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2DDC" w14:textId="0BA25639" w:rsidR="00864F3B" w:rsidRPr="00864F3B" w:rsidRDefault="00864F3B" w:rsidP="00864F3B">
      <w:pPr>
        <w:shd w:val="clear" w:color="auto" w:fill="FFFFFF"/>
        <w:spacing w:after="120"/>
        <w:jc w:val="center"/>
        <w:rPr>
          <w:rFonts w:asciiTheme="minorHAnsi" w:hAnsiTheme="minorHAnsi"/>
          <w:b/>
          <w:color w:val="000000"/>
          <w:sz w:val="28"/>
          <w:szCs w:val="28"/>
          <w:lang w:val="en-US"/>
        </w:rPr>
      </w:pPr>
      <w:r w:rsidRPr="00864F3B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Eligibility Criteria and Guidelines for Accessing the </w:t>
      </w:r>
      <w:ins w:id="0" w:author="PMU" w:date="2025-12-18T18:22:00Z" w16du:dateUtc="2025-12-18T10:22:00Z">
        <w:r w:rsidR="00D343E0" w:rsidRPr="00D343E0">
          <w:rPr>
            <w:rFonts w:asciiTheme="minorHAnsi" w:hAnsiTheme="minorHAnsi"/>
            <w:b/>
            <w:color w:val="000000"/>
            <w:sz w:val="28"/>
            <w:szCs w:val="28"/>
            <w:lang w:val="en-US"/>
          </w:rPr>
          <w:t>Strengthen and Enhanced APEC Agenda on Structural Reform (SEAASR)</w:t>
        </w:r>
      </w:ins>
      <w:del w:id="1" w:author="PMU" w:date="2025-12-18T18:22:00Z" w16du:dateUtc="2025-12-18T10:22:00Z">
        <w:r w:rsidR="00CD1E25" w:rsidDel="00D343E0">
          <w:rPr>
            <w:rFonts w:asciiTheme="minorHAnsi" w:hAnsiTheme="minorHAnsi"/>
            <w:b/>
            <w:color w:val="000000"/>
            <w:sz w:val="28"/>
            <w:szCs w:val="28"/>
            <w:lang w:val="en-US"/>
          </w:rPr>
          <w:delText>Enhanced</w:delText>
        </w:r>
        <w:r w:rsidRPr="00864F3B" w:rsidDel="00D343E0">
          <w:rPr>
            <w:rFonts w:asciiTheme="minorHAnsi" w:hAnsiTheme="minorHAnsi"/>
            <w:b/>
            <w:color w:val="000000"/>
            <w:sz w:val="28"/>
            <w:szCs w:val="28"/>
            <w:lang w:val="en-US"/>
          </w:rPr>
          <w:delText xml:space="preserve"> APEC Agenda on Structural Reform (</w:delText>
        </w:r>
      </w:del>
      <w:del w:id="2" w:author="PMU" w:date="2025-12-18T18:21:00Z" w16du:dateUtc="2025-12-18T10:21:00Z">
        <w:r w:rsidR="00CD1E25" w:rsidDel="00D343E0">
          <w:rPr>
            <w:rFonts w:asciiTheme="minorHAnsi" w:hAnsiTheme="minorHAnsi"/>
            <w:b/>
            <w:color w:val="000000"/>
            <w:sz w:val="28"/>
            <w:szCs w:val="28"/>
            <w:lang w:val="en-US"/>
          </w:rPr>
          <w:delText>E</w:delText>
        </w:r>
        <w:r w:rsidRPr="00864F3B" w:rsidDel="00D343E0">
          <w:rPr>
            <w:rFonts w:asciiTheme="minorHAnsi" w:hAnsiTheme="minorHAnsi"/>
            <w:b/>
            <w:color w:val="000000"/>
            <w:sz w:val="28"/>
            <w:szCs w:val="28"/>
            <w:lang w:val="en-US"/>
          </w:rPr>
          <w:delText>AASR</w:delText>
        </w:r>
      </w:del>
      <w:del w:id="3" w:author="PMU" w:date="2025-12-18T18:22:00Z" w16du:dateUtc="2025-12-18T10:22:00Z">
        <w:r w:rsidRPr="00864F3B" w:rsidDel="00D343E0">
          <w:rPr>
            <w:rFonts w:asciiTheme="minorHAnsi" w:hAnsiTheme="minorHAnsi"/>
            <w:b/>
            <w:color w:val="000000"/>
            <w:sz w:val="28"/>
            <w:szCs w:val="28"/>
            <w:lang w:val="en-US"/>
          </w:rPr>
          <w:delText>)</w:delText>
        </w:r>
      </w:del>
      <w:r w:rsidRPr="00864F3B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 Sub-</w:t>
      </w:r>
      <w:r w:rsidR="00CD1E25">
        <w:rPr>
          <w:rFonts w:asciiTheme="minorHAnsi" w:hAnsiTheme="minorHAnsi"/>
          <w:b/>
          <w:color w:val="000000"/>
          <w:sz w:val="28"/>
          <w:szCs w:val="28"/>
          <w:lang w:val="en-US"/>
        </w:rPr>
        <w:t>f</w:t>
      </w:r>
      <w:r w:rsidRPr="00864F3B">
        <w:rPr>
          <w:rFonts w:asciiTheme="minorHAnsi" w:hAnsiTheme="minorHAnsi"/>
          <w:b/>
          <w:color w:val="000000"/>
          <w:sz w:val="28"/>
          <w:szCs w:val="28"/>
          <w:lang w:val="en-US"/>
        </w:rPr>
        <w:t>und</w:t>
      </w:r>
    </w:p>
    <w:p w14:paraId="7BE50F69" w14:textId="338DC379" w:rsidR="008654FE" w:rsidRPr="00864F3B" w:rsidRDefault="00CA4EDE" w:rsidP="00B63E70">
      <w:pPr>
        <w:shd w:val="clear" w:color="auto" w:fill="FFFFFF"/>
        <w:rPr>
          <w:rFonts w:asciiTheme="minorHAnsi" w:hAnsiTheme="minorHAnsi"/>
          <w:color w:val="000000"/>
          <w:sz w:val="22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>Operating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within any APEC </w:t>
      </w:r>
      <w:r w:rsidRPr="00864F3B">
        <w:rPr>
          <w:rFonts w:asciiTheme="minorHAnsi" w:hAnsiTheme="minorHAnsi"/>
          <w:color w:val="000000"/>
          <w:sz w:val="22"/>
          <w:lang w:val="en-US"/>
        </w:rPr>
        <w:t>fora, economies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can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submit </w:t>
      </w:r>
      <w:r w:rsidR="00864F3B">
        <w:rPr>
          <w:rFonts w:asciiTheme="minorHAnsi" w:hAnsiTheme="minorHAnsi"/>
          <w:color w:val="000000"/>
          <w:sz w:val="22"/>
          <w:lang w:val="en-US"/>
        </w:rPr>
        <w:t>Concept Notes (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CNs</w:t>
      </w:r>
      <w:r w:rsidR="00864F3B">
        <w:rPr>
          <w:rFonts w:asciiTheme="minorHAnsi" w:hAnsiTheme="minorHAnsi"/>
          <w:color w:val="000000"/>
          <w:sz w:val="22"/>
          <w:lang w:val="en-US"/>
        </w:rPr>
        <w:t>)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that </w:t>
      </w:r>
      <w:r w:rsidRPr="00864F3B">
        <w:rPr>
          <w:rFonts w:asciiTheme="minorHAnsi" w:hAnsiTheme="minorHAnsi"/>
          <w:color w:val="000000"/>
          <w:sz w:val="22"/>
          <w:lang w:val="en-US"/>
        </w:rPr>
        <w:t>meet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the scope 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 xml:space="preserve">and 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>eligibility criteria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 xml:space="preserve"> of the </w:t>
      </w:r>
      <w:del w:id="4" w:author="PMU" w:date="2025-12-18T18:21:00Z" w16du:dateUtc="2025-12-18T10:21:00Z">
        <w:r w:rsidR="00CD1E25" w:rsidDel="00D343E0">
          <w:rPr>
            <w:rFonts w:asciiTheme="minorHAnsi" w:hAnsiTheme="minorHAnsi"/>
            <w:color w:val="000000"/>
            <w:sz w:val="22"/>
            <w:lang w:val="en-US"/>
          </w:rPr>
          <w:delText>E</w:delText>
        </w:r>
        <w:r w:rsidR="00B9346E" w:rsidRPr="00864F3B" w:rsidDel="00D343E0">
          <w:rPr>
            <w:rFonts w:asciiTheme="minorHAnsi" w:hAnsiTheme="minorHAnsi"/>
            <w:color w:val="000000"/>
            <w:sz w:val="22"/>
            <w:lang w:val="en-US"/>
          </w:rPr>
          <w:delText>A</w:delText>
        </w:r>
        <w:r w:rsidR="00986B39" w:rsidRPr="00864F3B" w:rsidDel="00D343E0">
          <w:rPr>
            <w:rFonts w:asciiTheme="minorHAnsi" w:hAnsiTheme="minorHAnsi"/>
            <w:color w:val="000000"/>
            <w:sz w:val="22"/>
            <w:lang w:val="en-US"/>
          </w:rPr>
          <w:delText>A</w:delText>
        </w:r>
        <w:r w:rsidR="00B9346E" w:rsidRPr="00864F3B" w:rsidDel="00D343E0">
          <w:rPr>
            <w:rFonts w:asciiTheme="minorHAnsi" w:hAnsiTheme="minorHAnsi"/>
            <w:color w:val="000000"/>
            <w:sz w:val="22"/>
            <w:lang w:val="en-US"/>
          </w:rPr>
          <w:delText>SR</w:delText>
        </w:r>
      </w:del>
      <w:ins w:id="5" w:author="PMU" w:date="2025-12-18T18:21:00Z" w16du:dateUtc="2025-12-18T10:21:00Z">
        <w:r w:rsidR="00D343E0">
          <w:rPr>
            <w:rFonts w:asciiTheme="minorHAnsi" w:hAnsiTheme="minorHAnsi"/>
            <w:color w:val="000000"/>
            <w:sz w:val="22"/>
            <w:lang w:val="en-US"/>
          </w:rPr>
          <w:t>SEAASR</w:t>
        </w:r>
      </w:ins>
      <w:r w:rsidR="00B9346E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CD1E25">
        <w:rPr>
          <w:rFonts w:asciiTheme="minorHAnsi" w:hAnsiTheme="minorHAnsi"/>
          <w:color w:val="000000"/>
          <w:sz w:val="22"/>
          <w:lang w:val="en-US"/>
        </w:rPr>
        <w:t>S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>ub-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f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>und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. </w:t>
      </w:r>
    </w:p>
    <w:p w14:paraId="1D8D1BB8" w14:textId="77777777" w:rsidR="00115059" w:rsidRPr="00864F3B" w:rsidRDefault="00115059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</w:p>
    <w:p w14:paraId="51A04105" w14:textId="042DBC78" w:rsidR="001A2A71" w:rsidRDefault="00AA5A69" w:rsidP="00CD1E25">
      <w:pPr>
        <w:shd w:val="clear" w:color="auto" w:fill="FFFFFF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Before applying for funding, a</w:t>
      </w:r>
      <w:r w:rsidR="001A2A71">
        <w:rPr>
          <w:rFonts w:asciiTheme="minorHAnsi" w:hAnsiTheme="minorHAnsi"/>
          <w:sz w:val="22"/>
          <w:lang w:val="en-US"/>
        </w:rPr>
        <w:t>ll prospective Project Overseers (POs) are encouraged to review the Guidebook on APEC Projects, a</w:t>
      </w:r>
      <w:r>
        <w:rPr>
          <w:rFonts w:asciiTheme="minorHAnsi" w:hAnsiTheme="minorHAnsi"/>
          <w:sz w:val="22"/>
          <w:lang w:val="en-US"/>
        </w:rPr>
        <w:t>nd relevant guidance in</w:t>
      </w:r>
      <w:r w:rsidR="001A2A71">
        <w:rPr>
          <w:rFonts w:asciiTheme="minorHAnsi" w:hAnsiTheme="minorHAnsi"/>
          <w:sz w:val="22"/>
          <w:lang w:val="en-US"/>
        </w:rPr>
        <w:t xml:space="preserve"> the P</w:t>
      </w:r>
      <w:r>
        <w:rPr>
          <w:rFonts w:asciiTheme="minorHAnsi" w:hAnsiTheme="minorHAnsi"/>
          <w:sz w:val="22"/>
          <w:lang w:val="en-US"/>
        </w:rPr>
        <w:t xml:space="preserve">roject </w:t>
      </w:r>
      <w:r w:rsidR="001A2A71">
        <w:rPr>
          <w:rFonts w:asciiTheme="minorHAnsi" w:hAnsiTheme="minorHAnsi"/>
          <w:sz w:val="22"/>
          <w:lang w:val="en-US"/>
        </w:rPr>
        <w:t>O</w:t>
      </w:r>
      <w:r>
        <w:rPr>
          <w:rFonts w:asciiTheme="minorHAnsi" w:hAnsiTheme="minorHAnsi"/>
          <w:sz w:val="22"/>
          <w:lang w:val="en-US"/>
        </w:rPr>
        <w:t>verseers (PO)</w:t>
      </w:r>
      <w:r w:rsidR="001A2A71">
        <w:rPr>
          <w:rFonts w:asciiTheme="minorHAnsi" w:hAnsiTheme="minorHAnsi"/>
          <w:sz w:val="22"/>
          <w:lang w:val="en-US"/>
        </w:rPr>
        <w:t xml:space="preserve"> Toolkit</w:t>
      </w:r>
      <w:r>
        <w:rPr>
          <w:rFonts w:asciiTheme="minorHAnsi" w:hAnsiTheme="minorHAnsi"/>
          <w:sz w:val="22"/>
          <w:lang w:val="en-US"/>
        </w:rPr>
        <w:t xml:space="preserve">. These resources are available on the APEC website: </w:t>
      </w:r>
      <w:hyperlink r:id="rId8" w:history="1">
        <w:r w:rsidRPr="009E5527">
          <w:rPr>
            <w:rStyle w:val="Hyperlink"/>
            <w:rFonts w:asciiTheme="minorHAnsi" w:hAnsiTheme="minorHAnsi"/>
            <w:sz w:val="22"/>
            <w:lang w:val="en-US"/>
          </w:rPr>
          <w:t>www.apec.org</w:t>
        </w:r>
      </w:hyperlink>
      <w:r>
        <w:rPr>
          <w:rFonts w:asciiTheme="minorHAnsi" w:hAnsiTheme="minorHAnsi"/>
          <w:sz w:val="22"/>
          <w:lang w:val="en-US"/>
        </w:rPr>
        <w:t xml:space="preserve"> </w:t>
      </w:r>
    </w:p>
    <w:p w14:paraId="5993FD17" w14:textId="77777777" w:rsidR="001A2A71" w:rsidRDefault="001A2A71" w:rsidP="00CD1E25">
      <w:pPr>
        <w:shd w:val="clear" w:color="auto" w:fill="FFFFFF"/>
        <w:rPr>
          <w:rFonts w:asciiTheme="minorHAnsi" w:hAnsiTheme="minorHAnsi"/>
          <w:sz w:val="22"/>
          <w:lang w:val="en-US"/>
        </w:rPr>
      </w:pPr>
    </w:p>
    <w:p w14:paraId="496D1CF6" w14:textId="4F6BC4A4" w:rsidR="008654FE" w:rsidRPr="00864F3B" w:rsidRDefault="008654FE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 xml:space="preserve">To be considered </w:t>
      </w:r>
      <w:r w:rsidR="00B56895" w:rsidRPr="00864F3B">
        <w:rPr>
          <w:rFonts w:asciiTheme="minorHAnsi" w:hAnsiTheme="minorHAnsi"/>
          <w:color w:val="000000"/>
          <w:sz w:val="22"/>
          <w:lang w:val="en-US"/>
        </w:rPr>
        <w:t xml:space="preserve">eligible 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for the </w:t>
      </w:r>
      <w:del w:id="6" w:author="PMU" w:date="2025-12-18T18:21:00Z" w16du:dateUtc="2025-12-18T10:21:00Z">
        <w:r w:rsidR="00CD1E25" w:rsidDel="00D343E0">
          <w:rPr>
            <w:rFonts w:asciiTheme="minorHAnsi" w:hAnsiTheme="minorHAnsi"/>
            <w:color w:val="000000"/>
            <w:sz w:val="22"/>
            <w:lang w:val="en-US"/>
          </w:rPr>
          <w:delText>E</w:delText>
        </w:r>
        <w:r w:rsidR="00067ADC" w:rsidRPr="00864F3B" w:rsidDel="00D343E0">
          <w:rPr>
            <w:rFonts w:asciiTheme="minorHAnsi" w:hAnsiTheme="minorHAnsi"/>
            <w:color w:val="000000"/>
            <w:sz w:val="22"/>
            <w:lang w:val="en-US"/>
          </w:rPr>
          <w:delText>AASR</w:delText>
        </w:r>
      </w:del>
      <w:ins w:id="7" w:author="PMU" w:date="2025-12-18T18:21:00Z" w16du:dateUtc="2025-12-18T10:21:00Z">
        <w:r w:rsidR="00D343E0">
          <w:rPr>
            <w:rFonts w:asciiTheme="minorHAnsi" w:hAnsiTheme="minorHAnsi"/>
            <w:color w:val="000000"/>
            <w:sz w:val="22"/>
            <w:lang w:val="en-US"/>
          </w:rPr>
          <w:t>SEAASR</w:t>
        </w:r>
      </w:ins>
      <w:r w:rsidR="00067ADC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CD1E25">
        <w:rPr>
          <w:rFonts w:asciiTheme="minorHAnsi" w:hAnsiTheme="minorHAnsi"/>
          <w:color w:val="000000"/>
          <w:sz w:val="22"/>
          <w:lang w:val="en-US"/>
        </w:rPr>
        <w:t>S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ub-fund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, 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CNs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must</w:t>
      </w:r>
      <w:r w:rsidR="00B9346E" w:rsidRPr="00864F3B">
        <w:rPr>
          <w:rFonts w:asciiTheme="minorHAnsi" w:hAnsiTheme="minorHAnsi"/>
          <w:color w:val="000000"/>
          <w:sz w:val="22"/>
          <w:lang w:val="en-US"/>
        </w:rPr>
        <w:t xml:space="preserve"> describe </w:t>
      </w:r>
      <w:r w:rsidR="00570AB0" w:rsidRPr="00864F3B">
        <w:rPr>
          <w:rFonts w:asciiTheme="minorHAnsi" w:hAnsiTheme="minorHAnsi"/>
          <w:color w:val="000000"/>
          <w:sz w:val="22"/>
          <w:lang w:val="en-US"/>
        </w:rPr>
        <w:t>projects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 xml:space="preserve"> that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support the implementation of </w:t>
      </w:r>
      <w:del w:id="8" w:author="PMU" w:date="2025-12-18T18:21:00Z" w16du:dateUtc="2025-12-18T10:21:00Z">
        <w:r w:rsidR="00CD1E25" w:rsidDel="00D343E0">
          <w:rPr>
            <w:rFonts w:asciiTheme="minorHAnsi" w:hAnsiTheme="minorHAnsi"/>
            <w:color w:val="000000"/>
            <w:sz w:val="22"/>
            <w:lang w:val="en-US"/>
          </w:rPr>
          <w:delText>EAASR</w:delText>
        </w:r>
      </w:del>
      <w:ins w:id="9" w:author="PMU" w:date="2025-12-18T18:21:00Z" w16du:dateUtc="2025-12-18T10:21:00Z">
        <w:r w:rsidR="00D343E0">
          <w:rPr>
            <w:rFonts w:asciiTheme="minorHAnsi" w:hAnsiTheme="minorHAnsi"/>
            <w:color w:val="000000"/>
            <w:sz w:val="22"/>
            <w:lang w:val="en-US"/>
          </w:rPr>
          <w:t>SEAASR</w:t>
        </w:r>
      </w:ins>
      <w:r w:rsidR="00CD1E25">
        <w:rPr>
          <w:rFonts w:asciiTheme="minorHAnsi" w:hAnsiTheme="minorHAnsi"/>
          <w:color w:val="000000"/>
          <w:sz w:val="22"/>
          <w:lang w:val="en-US"/>
        </w:rPr>
        <w:t xml:space="preserve">-aligned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structural reform</w:t>
      </w:r>
      <w:r w:rsidR="00AA5A69">
        <w:rPr>
          <w:rFonts w:asciiTheme="minorHAnsi" w:hAnsiTheme="minorHAnsi"/>
          <w:color w:val="000000"/>
          <w:sz w:val="22"/>
          <w:lang w:val="en-US"/>
        </w:rPr>
        <w:t>s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del w:id="10" w:author="PMU" w:date="2025-12-18T18:22:00Z" w16du:dateUtc="2025-12-18T10:22:00Z">
        <w:r w:rsidR="00850FDB" w:rsidRPr="00864F3B" w:rsidDel="009A0A7C">
          <w:rPr>
            <w:rFonts w:asciiTheme="minorHAnsi" w:hAnsiTheme="minorHAnsi"/>
            <w:color w:val="000000"/>
            <w:sz w:val="22"/>
            <w:lang w:val="en-US"/>
          </w:rPr>
          <w:delText xml:space="preserve"> </w:delText>
        </w:r>
      </w:del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in 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developing </w:t>
      </w:r>
      <w:r w:rsidR="00CD1E25">
        <w:rPr>
          <w:rFonts w:asciiTheme="minorHAnsi" w:hAnsiTheme="minorHAnsi"/>
          <w:color w:val="000000"/>
          <w:sz w:val="22"/>
          <w:lang w:val="en-US"/>
        </w:rPr>
        <w:t xml:space="preserve">APEC </w:t>
      </w:r>
      <w:r w:rsidRPr="00864F3B">
        <w:rPr>
          <w:rFonts w:asciiTheme="minorHAnsi" w:hAnsiTheme="minorHAnsi"/>
          <w:color w:val="000000"/>
          <w:sz w:val="22"/>
          <w:lang w:val="en-US"/>
        </w:rPr>
        <w:t>economies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.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0966BB" w:rsidRPr="00864F3B">
        <w:rPr>
          <w:rFonts w:asciiTheme="minorHAnsi" w:hAnsiTheme="minorHAnsi"/>
          <w:color w:val="000000"/>
          <w:sz w:val="22"/>
          <w:lang w:val="en-US"/>
        </w:rPr>
        <w:t>C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Ns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must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include an explanation of how the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 proposed project will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C21C60">
        <w:rPr>
          <w:rFonts w:asciiTheme="minorHAnsi" w:hAnsiTheme="minorHAnsi"/>
          <w:color w:val="000000"/>
          <w:sz w:val="22"/>
          <w:lang w:val="en-US"/>
        </w:rPr>
        <w:t xml:space="preserve">support </w:t>
      </w:r>
      <w:r w:rsidR="0040323B">
        <w:rPr>
          <w:rFonts w:asciiTheme="minorHAnsi" w:hAnsiTheme="minorHAnsi"/>
          <w:color w:val="000000"/>
          <w:sz w:val="22"/>
          <w:lang w:val="en-US"/>
        </w:rPr>
        <w:t>an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economy’s </w:t>
      </w:r>
      <w:del w:id="11" w:author="PMU" w:date="2025-12-18T18:21:00Z" w16du:dateUtc="2025-12-18T10:21:00Z">
        <w:r w:rsidR="00CD1E25" w:rsidDel="00D343E0">
          <w:rPr>
            <w:rFonts w:asciiTheme="minorHAnsi" w:hAnsiTheme="minorHAnsi"/>
            <w:color w:val="000000"/>
            <w:sz w:val="22"/>
            <w:lang w:val="en-US"/>
          </w:rPr>
          <w:delText>E</w:delText>
        </w:r>
        <w:r w:rsidR="00864F3B" w:rsidDel="00D343E0">
          <w:rPr>
            <w:rFonts w:asciiTheme="minorHAnsi" w:hAnsiTheme="minorHAnsi"/>
            <w:color w:val="000000"/>
            <w:sz w:val="22"/>
            <w:lang w:val="en-US"/>
          </w:rPr>
          <w:delText>AASR</w:delText>
        </w:r>
      </w:del>
      <w:ins w:id="12" w:author="PMU" w:date="2025-12-18T18:21:00Z" w16du:dateUtc="2025-12-18T10:21:00Z">
        <w:r w:rsidR="00D343E0">
          <w:rPr>
            <w:rFonts w:asciiTheme="minorHAnsi" w:hAnsiTheme="minorHAnsi"/>
            <w:color w:val="000000"/>
            <w:sz w:val="22"/>
            <w:lang w:val="en-US"/>
          </w:rPr>
          <w:t>SEAASR</w:t>
        </w:r>
      </w:ins>
      <w:r w:rsidR="00864F3B">
        <w:rPr>
          <w:rFonts w:asciiTheme="minorHAnsi" w:hAnsiTheme="minorHAnsi"/>
          <w:color w:val="000000"/>
          <w:sz w:val="22"/>
          <w:lang w:val="en-US"/>
        </w:rPr>
        <w:t xml:space="preserve"> Individual Action Plan (</w:t>
      </w:r>
      <w:r w:rsidR="00CA4EDE" w:rsidRPr="00864F3B">
        <w:rPr>
          <w:rFonts w:asciiTheme="minorHAnsi" w:hAnsiTheme="minorHAnsi"/>
          <w:color w:val="000000"/>
          <w:sz w:val="22"/>
          <w:lang w:val="en-US"/>
        </w:rPr>
        <w:t>IAP</w:t>
      </w:r>
      <w:r w:rsidR="00864F3B">
        <w:rPr>
          <w:rFonts w:asciiTheme="minorHAnsi" w:hAnsiTheme="minorHAnsi"/>
          <w:color w:val="000000"/>
          <w:sz w:val="22"/>
          <w:lang w:val="en-US"/>
        </w:rPr>
        <w:t>)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.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Proposed 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projects may primarily benefit a single </w:t>
      </w:r>
      <w:r w:rsidR="00CD1E25" w:rsidRPr="00864F3B">
        <w:rPr>
          <w:rFonts w:asciiTheme="minorHAnsi" w:hAnsiTheme="minorHAnsi"/>
          <w:color w:val="000000"/>
          <w:sz w:val="22"/>
          <w:lang w:val="en-US"/>
        </w:rPr>
        <w:t>economy but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should have lessons for APEC members more broadly. </w:t>
      </w:r>
      <w:r w:rsidR="00816DAC">
        <w:rPr>
          <w:rFonts w:asciiTheme="minorHAnsi" w:hAnsiTheme="minorHAnsi"/>
          <w:color w:val="000000"/>
          <w:sz w:val="22"/>
          <w:lang w:val="en-US"/>
        </w:rPr>
        <w:t>Consistent with the ASF General Fund, a limit of USD 150,000 shall apply with respect of APEC-funding for an individual CN.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</w:p>
    <w:p w14:paraId="79FCEF44" w14:textId="77777777" w:rsidR="00B56895" w:rsidRPr="00864F3B" w:rsidRDefault="00B56895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</w:p>
    <w:p w14:paraId="7774051A" w14:textId="23C2343E" w:rsidR="00B56895" w:rsidRPr="00864F3B" w:rsidRDefault="000966BB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>C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N</w:t>
      </w:r>
      <w:r w:rsidRPr="00864F3B">
        <w:rPr>
          <w:rFonts w:asciiTheme="minorHAnsi" w:hAnsiTheme="minorHAnsi"/>
          <w:color w:val="000000"/>
          <w:sz w:val="22"/>
          <w:lang w:val="en-US"/>
        </w:rPr>
        <w:t>s</w:t>
      </w:r>
      <w:r w:rsidR="00B56895" w:rsidRPr="00864F3B">
        <w:rPr>
          <w:rFonts w:asciiTheme="minorHAnsi" w:hAnsiTheme="minorHAnsi"/>
          <w:color w:val="000000"/>
          <w:sz w:val="22"/>
          <w:lang w:val="en-US"/>
        </w:rPr>
        <w:t xml:space="preserve"> must demonstrate that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projects will focus on identifying developmental needs</w:t>
      </w:r>
      <w:r w:rsidR="00180118" w:rsidRPr="00864F3B">
        <w:rPr>
          <w:rFonts w:asciiTheme="minorHAnsi" w:hAnsiTheme="minorHAnsi"/>
          <w:color w:val="000000"/>
          <w:sz w:val="22"/>
          <w:lang w:val="en-US"/>
        </w:rPr>
        <w:t xml:space="preserve"> a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nd building the capacity of individuals and institutions charged with the responsibility of undertaking structural reforms. The building of this capacity could involve, for example, acquiring a particular set of technical skills, obtaining new </w:t>
      </w:r>
      <w:r w:rsidR="00AA5A69" w:rsidRPr="00864F3B">
        <w:rPr>
          <w:rFonts w:asciiTheme="minorHAnsi" w:hAnsiTheme="minorHAnsi"/>
          <w:color w:val="000000"/>
          <w:sz w:val="22"/>
          <w:lang w:val="en-US"/>
        </w:rPr>
        <w:t>knowledge,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 or gaining experience through hands-on work.</w:t>
      </w:r>
      <w:r w:rsidR="00AA5A69">
        <w:rPr>
          <w:rFonts w:asciiTheme="minorHAnsi" w:hAnsiTheme="minorHAnsi"/>
          <w:color w:val="000000"/>
          <w:sz w:val="22"/>
          <w:lang w:val="en-US"/>
        </w:rPr>
        <w:t xml:space="preserve"> </w:t>
      </w:r>
    </w:p>
    <w:p w14:paraId="38F4AAF6" w14:textId="77777777" w:rsidR="00180118" w:rsidRPr="00864F3B" w:rsidRDefault="00180118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</w:p>
    <w:p w14:paraId="1D4F643B" w14:textId="69AEABE1" w:rsidR="00E57220" w:rsidRPr="00864F3B" w:rsidRDefault="00E57220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  <w:r w:rsidRPr="00785187">
        <w:rPr>
          <w:rFonts w:asciiTheme="minorHAnsi" w:hAnsiTheme="minorHAnsi"/>
          <w:sz w:val="22"/>
          <w:lang w:val="en-US"/>
        </w:rPr>
        <w:t xml:space="preserve">All CNs seeking access to the </w:t>
      </w:r>
      <w:del w:id="13" w:author="PMU" w:date="2025-12-18T18:21:00Z" w16du:dateUtc="2025-12-18T10:21:00Z">
        <w:r w:rsidR="00CD1E25" w:rsidDel="00D343E0">
          <w:rPr>
            <w:rFonts w:asciiTheme="minorHAnsi" w:hAnsiTheme="minorHAnsi"/>
            <w:sz w:val="22"/>
            <w:lang w:val="en-US"/>
          </w:rPr>
          <w:delText>E</w:delText>
        </w:r>
        <w:r w:rsidDel="00D343E0">
          <w:rPr>
            <w:rFonts w:asciiTheme="minorHAnsi" w:hAnsiTheme="minorHAnsi"/>
            <w:sz w:val="22"/>
            <w:lang w:val="en-US"/>
          </w:rPr>
          <w:delText>AASR</w:delText>
        </w:r>
      </w:del>
      <w:ins w:id="14" w:author="PMU" w:date="2025-12-18T18:21:00Z" w16du:dateUtc="2025-12-18T10:21:00Z">
        <w:r w:rsidR="00D343E0">
          <w:rPr>
            <w:rFonts w:asciiTheme="minorHAnsi" w:hAnsiTheme="minorHAnsi"/>
            <w:sz w:val="22"/>
            <w:lang w:val="en-US"/>
          </w:rPr>
          <w:t>SEAASR</w:t>
        </w:r>
      </w:ins>
      <w:r w:rsidRPr="00785187">
        <w:rPr>
          <w:rFonts w:asciiTheme="minorHAnsi" w:hAnsiTheme="minorHAnsi"/>
          <w:sz w:val="22"/>
          <w:lang w:val="en-US"/>
        </w:rPr>
        <w:t xml:space="preserve"> Sub-fund must be endorsed by the proposing forum and have at least two co-sponsors.</w:t>
      </w:r>
      <w:r>
        <w:rPr>
          <w:rFonts w:asciiTheme="minorHAnsi" w:hAnsiTheme="minorHAnsi"/>
          <w:sz w:val="22"/>
          <w:lang w:val="en-US"/>
        </w:rPr>
        <w:t xml:space="preserve"> </w:t>
      </w:r>
      <w:r w:rsidRPr="00864F3B">
        <w:rPr>
          <w:rFonts w:asciiTheme="minorHAnsi" w:hAnsiTheme="minorHAnsi"/>
          <w:sz w:val="22"/>
          <w:lang w:val="en-GB"/>
        </w:rPr>
        <w:t xml:space="preserve">Following </w:t>
      </w:r>
      <w:r>
        <w:rPr>
          <w:rFonts w:asciiTheme="minorHAnsi" w:hAnsiTheme="minorHAnsi"/>
          <w:sz w:val="22"/>
          <w:lang w:val="en-GB"/>
        </w:rPr>
        <w:t xml:space="preserve">the Final Submission Deadline </w:t>
      </w:r>
      <w:r w:rsidRPr="00785187">
        <w:rPr>
          <w:rFonts w:asciiTheme="minorHAnsi" w:hAnsiTheme="minorHAnsi"/>
          <w:sz w:val="22"/>
          <w:lang w:val="en-US"/>
        </w:rPr>
        <w:t>that applies to the Project Session in question</w:t>
      </w:r>
      <w:r w:rsidRPr="00864F3B">
        <w:rPr>
          <w:rFonts w:asciiTheme="minorHAnsi" w:hAnsiTheme="minorHAnsi"/>
          <w:sz w:val="22"/>
          <w:lang w:val="en-GB"/>
        </w:rPr>
        <w:t>, a</w:t>
      </w:r>
      <w:r w:rsidR="00023946">
        <w:rPr>
          <w:rFonts w:asciiTheme="minorHAnsi" w:hAnsiTheme="minorHAnsi"/>
          <w:sz w:val="22"/>
          <w:lang w:val="en-GB"/>
        </w:rPr>
        <w:t xml:space="preserve">n </w:t>
      </w:r>
      <w:del w:id="15" w:author="PMU" w:date="2025-12-18T18:21:00Z" w16du:dateUtc="2025-12-18T10:21:00Z">
        <w:r w:rsidR="00023946" w:rsidDel="00D343E0">
          <w:rPr>
            <w:rFonts w:asciiTheme="minorHAnsi" w:hAnsiTheme="minorHAnsi"/>
            <w:sz w:val="22"/>
            <w:lang w:val="en-GB"/>
          </w:rPr>
          <w:delText>EAASR</w:delText>
        </w:r>
      </w:del>
      <w:ins w:id="16" w:author="PMU" w:date="2025-12-18T18:21:00Z" w16du:dateUtc="2025-12-18T10:21:00Z">
        <w:r w:rsidR="00D343E0">
          <w:rPr>
            <w:rFonts w:asciiTheme="minorHAnsi" w:hAnsiTheme="minorHAnsi"/>
            <w:sz w:val="22"/>
            <w:lang w:val="en-GB"/>
          </w:rPr>
          <w:t>SEAASR</w:t>
        </w:r>
      </w:ins>
      <w:r w:rsidR="00023946">
        <w:rPr>
          <w:rFonts w:asciiTheme="minorHAnsi" w:hAnsiTheme="minorHAnsi"/>
          <w:sz w:val="22"/>
          <w:lang w:val="en-GB"/>
        </w:rPr>
        <w:t xml:space="preserve"> Sub-fund</w:t>
      </w:r>
      <w:r w:rsidRPr="00864F3B">
        <w:rPr>
          <w:rFonts w:asciiTheme="minorHAnsi" w:hAnsiTheme="minorHAnsi"/>
          <w:sz w:val="22"/>
          <w:lang w:val="en-GB"/>
        </w:rPr>
        <w:t xml:space="preserve"> Assessment Group will first undertake an assessment of each CN seeking funding from the </w:t>
      </w:r>
      <w:del w:id="17" w:author="PMU" w:date="2025-12-18T18:21:00Z" w16du:dateUtc="2025-12-18T10:21:00Z">
        <w:r w:rsidR="00023946" w:rsidDel="00D343E0">
          <w:rPr>
            <w:rFonts w:asciiTheme="minorHAnsi" w:hAnsiTheme="minorHAnsi"/>
            <w:sz w:val="22"/>
            <w:lang w:val="en-GB"/>
          </w:rPr>
          <w:delText>E</w:delText>
        </w:r>
        <w:r w:rsidRPr="00864F3B" w:rsidDel="00D343E0">
          <w:rPr>
            <w:rFonts w:asciiTheme="minorHAnsi" w:hAnsiTheme="minorHAnsi"/>
            <w:sz w:val="22"/>
            <w:lang w:val="en-GB"/>
          </w:rPr>
          <w:delText>AASR</w:delText>
        </w:r>
      </w:del>
      <w:ins w:id="18" w:author="PMU" w:date="2025-12-18T18:21:00Z" w16du:dateUtc="2025-12-18T10:21:00Z">
        <w:r w:rsidR="00D343E0">
          <w:rPr>
            <w:rFonts w:asciiTheme="minorHAnsi" w:hAnsiTheme="minorHAnsi"/>
            <w:sz w:val="22"/>
            <w:lang w:val="en-GB"/>
          </w:rPr>
          <w:t>SEAASR</w:t>
        </w:r>
      </w:ins>
      <w:r w:rsidRPr="00864F3B">
        <w:rPr>
          <w:rFonts w:asciiTheme="minorHAnsi" w:hAnsiTheme="minorHAnsi"/>
          <w:sz w:val="22"/>
          <w:lang w:val="en-GB"/>
        </w:rPr>
        <w:t xml:space="preserve"> </w:t>
      </w:r>
      <w:r w:rsidR="0029016A">
        <w:rPr>
          <w:rFonts w:asciiTheme="minorHAnsi" w:hAnsiTheme="minorHAnsi"/>
          <w:sz w:val="22"/>
          <w:lang w:val="en-GB"/>
        </w:rPr>
        <w:t>S</w:t>
      </w:r>
      <w:r w:rsidRPr="00864F3B">
        <w:rPr>
          <w:rFonts w:asciiTheme="minorHAnsi" w:hAnsiTheme="minorHAnsi"/>
          <w:sz w:val="22"/>
          <w:lang w:val="en-GB"/>
        </w:rPr>
        <w:t xml:space="preserve">ub-fund, for the purposes of determining eligibility. </w:t>
      </w:r>
    </w:p>
    <w:p w14:paraId="09C4DC24" w14:textId="77777777" w:rsidR="00180118" w:rsidRPr="00864F3B" w:rsidRDefault="00180118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</w:p>
    <w:p w14:paraId="603E071A" w14:textId="77777777" w:rsidR="00B017C1" w:rsidRPr="00864F3B" w:rsidRDefault="00986B39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  <w:r w:rsidRPr="00864F3B">
        <w:rPr>
          <w:rFonts w:asciiTheme="minorHAnsi" w:hAnsiTheme="minorHAnsi"/>
          <w:sz w:val="22"/>
          <w:lang w:val="en-GB"/>
        </w:rPr>
        <w:t>T</w:t>
      </w:r>
      <w:r w:rsidR="00F7390A" w:rsidRPr="00864F3B">
        <w:rPr>
          <w:rFonts w:asciiTheme="minorHAnsi" w:hAnsiTheme="minorHAnsi"/>
          <w:sz w:val="22"/>
          <w:lang w:val="en-GB"/>
        </w:rPr>
        <w:t>he A</w:t>
      </w:r>
      <w:r w:rsidR="00B017C1" w:rsidRPr="00864F3B">
        <w:rPr>
          <w:rFonts w:asciiTheme="minorHAnsi" w:hAnsiTheme="minorHAnsi"/>
          <w:sz w:val="22"/>
          <w:lang w:val="en-GB"/>
        </w:rPr>
        <w:t xml:space="preserve">ssessment </w:t>
      </w:r>
      <w:r w:rsidR="00F7390A" w:rsidRPr="00864F3B">
        <w:rPr>
          <w:rFonts w:asciiTheme="minorHAnsi" w:hAnsiTheme="minorHAnsi"/>
          <w:sz w:val="22"/>
          <w:lang w:val="en-GB"/>
        </w:rPr>
        <w:t>G</w:t>
      </w:r>
      <w:r w:rsidR="00B017C1" w:rsidRPr="00864F3B">
        <w:rPr>
          <w:rFonts w:asciiTheme="minorHAnsi" w:hAnsiTheme="minorHAnsi"/>
          <w:sz w:val="22"/>
          <w:lang w:val="en-GB"/>
        </w:rPr>
        <w:t xml:space="preserve">roup </w:t>
      </w:r>
      <w:r w:rsidRPr="00864F3B">
        <w:rPr>
          <w:rFonts w:asciiTheme="minorHAnsi" w:hAnsiTheme="minorHAnsi"/>
          <w:sz w:val="22"/>
          <w:lang w:val="en-GB"/>
        </w:rPr>
        <w:t xml:space="preserve">will </w:t>
      </w:r>
      <w:r w:rsidR="00B017C1" w:rsidRPr="00864F3B">
        <w:rPr>
          <w:rFonts w:asciiTheme="minorHAnsi" w:hAnsiTheme="minorHAnsi"/>
          <w:sz w:val="22"/>
          <w:lang w:val="en-GB"/>
        </w:rPr>
        <w:t xml:space="preserve">consist of: </w:t>
      </w:r>
    </w:p>
    <w:p w14:paraId="46A348DC" w14:textId="77777777" w:rsidR="00B017C1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The </w:t>
      </w:r>
      <w:r w:rsidR="00E40DC4">
        <w:rPr>
          <w:rFonts w:asciiTheme="minorHAnsi" w:eastAsia="Times New Roman" w:hAnsiTheme="minorHAnsi"/>
          <w:sz w:val="22"/>
          <w:lang w:val="en-SG"/>
        </w:rPr>
        <w:t>Economic Committee (</w:t>
      </w:r>
      <w:r w:rsidRPr="00864F3B">
        <w:rPr>
          <w:rFonts w:asciiTheme="minorHAnsi" w:eastAsia="Times New Roman" w:hAnsiTheme="minorHAnsi"/>
          <w:sz w:val="22"/>
          <w:lang w:val="en-SG"/>
        </w:rPr>
        <w:t>EC</w:t>
      </w:r>
      <w:r w:rsidR="00E40DC4">
        <w:rPr>
          <w:rFonts w:asciiTheme="minorHAnsi" w:eastAsia="Times New Roman" w:hAnsiTheme="minorHAnsi"/>
          <w:sz w:val="22"/>
          <w:lang w:val="en-SG"/>
        </w:rPr>
        <w:t>)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Chair </w:t>
      </w:r>
    </w:p>
    <w:p w14:paraId="012F06A7" w14:textId="77777777" w:rsidR="00B017C1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>The EC Program Director, APEC Secretariat</w:t>
      </w:r>
    </w:p>
    <w:p w14:paraId="041EE946" w14:textId="6D04C16F" w:rsidR="00F7390A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Economies which have contributed to the </w:t>
      </w:r>
      <w:del w:id="19" w:author="PMU" w:date="2025-12-18T18:21:00Z" w16du:dateUtc="2025-12-18T10:21:00Z">
        <w:r w:rsidR="00023946" w:rsidDel="00D343E0">
          <w:rPr>
            <w:rFonts w:asciiTheme="minorHAnsi" w:eastAsia="Times New Roman" w:hAnsiTheme="minorHAnsi"/>
            <w:sz w:val="22"/>
            <w:lang w:val="en-SG"/>
          </w:rPr>
          <w:delText>E</w:delText>
        </w:r>
        <w:r w:rsidRPr="00864F3B" w:rsidDel="00D343E0">
          <w:rPr>
            <w:rFonts w:asciiTheme="minorHAnsi" w:eastAsia="Times New Roman" w:hAnsiTheme="minorHAnsi"/>
            <w:sz w:val="22"/>
            <w:lang w:val="en-SG"/>
          </w:rPr>
          <w:delText>AASR</w:delText>
        </w:r>
      </w:del>
      <w:ins w:id="20" w:author="PMU" w:date="2025-12-18T18:21:00Z" w16du:dateUtc="2025-12-18T10:21:00Z">
        <w:r w:rsidR="00D343E0">
          <w:rPr>
            <w:rFonts w:asciiTheme="minorHAnsi" w:eastAsia="Times New Roman" w:hAnsiTheme="minorHAnsi"/>
            <w:sz w:val="22"/>
            <w:lang w:val="en-SG"/>
          </w:rPr>
          <w:t>SEAASR</w:t>
        </w:r>
      </w:ins>
      <w:r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5F29DD">
        <w:rPr>
          <w:rFonts w:asciiTheme="minorHAnsi" w:eastAsia="Times New Roman" w:hAnsiTheme="minorHAnsi"/>
          <w:sz w:val="22"/>
          <w:lang w:val="en-SG"/>
        </w:rPr>
        <w:t>S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ub-fund </w:t>
      </w:r>
    </w:p>
    <w:p w14:paraId="30E7C32D" w14:textId="77777777" w:rsidR="00B017C1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The Host economy, where the Host economy is a developing economy. </w:t>
      </w:r>
      <w:r w:rsidR="00864F3B">
        <w:rPr>
          <w:rFonts w:asciiTheme="minorHAnsi" w:eastAsia="Times New Roman" w:hAnsiTheme="minorHAnsi"/>
          <w:sz w:val="22"/>
          <w:lang w:val="en-SG"/>
        </w:rPr>
        <w:br/>
      </w:r>
      <w:r w:rsidR="000966BB" w:rsidRPr="00864F3B">
        <w:rPr>
          <w:rFonts w:asciiTheme="minorHAnsi" w:eastAsia="Times New Roman" w:hAnsiTheme="minorHAnsi"/>
          <w:sz w:val="22"/>
          <w:lang w:val="en-SG"/>
        </w:rPr>
        <w:t>(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Where the Host is a developed economy, the EC shall decide on </w:t>
      </w:r>
      <w:r w:rsidR="00F7390A" w:rsidRPr="00864F3B">
        <w:rPr>
          <w:rFonts w:asciiTheme="minorHAnsi" w:eastAsia="Times New Roman" w:hAnsiTheme="minorHAnsi"/>
          <w:sz w:val="22"/>
          <w:lang w:val="en-SG"/>
        </w:rPr>
        <w:t xml:space="preserve">which developing economy should </w:t>
      </w:r>
      <w:r w:rsidR="00986B39" w:rsidRPr="00864F3B">
        <w:rPr>
          <w:rFonts w:asciiTheme="minorHAnsi" w:eastAsia="Times New Roman" w:hAnsiTheme="minorHAnsi"/>
          <w:sz w:val="22"/>
          <w:lang w:val="en-SG"/>
        </w:rPr>
        <w:t>occupy</w:t>
      </w:r>
      <w:r w:rsidR="00F7390A" w:rsidRPr="00864F3B">
        <w:rPr>
          <w:rFonts w:asciiTheme="minorHAnsi" w:eastAsia="Times New Roman" w:hAnsiTheme="minorHAnsi"/>
          <w:sz w:val="22"/>
          <w:lang w:val="en-SG"/>
        </w:rPr>
        <w:t xml:space="preserve"> this role.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>)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</w:p>
    <w:p w14:paraId="463762C8" w14:textId="77777777" w:rsidR="00B017C1" w:rsidRPr="00864F3B" w:rsidRDefault="00F7390A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The APEC Policy Support Unit (PSU) will provide advice and feedback on </w:t>
      </w:r>
      <w:r w:rsidR="00067ADC" w:rsidRPr="00864F3B">
        <w:rPr>
          <w:rFonts w:asciiTheme="minorHAnsi" w:eastAsia="Times New Roman" w:hAnsiTheme="minorHAnsi"/>
          <w:sz w:val="22"/>
          <w:lang w:val="en-SG"/>
        </w:rPr>
        <w:t>CN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>s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only. </w:t>
      </w:r>
    </w:p>
    <w:p w14:paraId="77195B06" w14:textId="77777777" w:rsidR="00AA5A69" w:rsidRDefault="00AA5A69">
      <w:pPr>
        <w:rPr>
          <w:rFonts w:asciiTheme="minorHAnsi" w:eastAsia="Times New Roman" w:hAnsiTheme="minorHAnsi"/>
          <w:sz w:val="22"/>
          <w:lang w:val="en-SG"/>
        </w:rPr>
      </w:pPr>
    </w:p>
    <w:p w14:paraId="09F9850D" w14:textId="6F7B79EE" w:rsidR="00986B39" w:rsidRPr="00864F3B" w:rsidRDefault="00F7390A">
      <w:pPr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>T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he </w:t>
      </w:r>
      <w:r w:rsidRPr="00864F3B">
        <w:rPr>
          <w:rFonts w:asciiTheme="minorHAnsi" w:eastAsia="Times New Roman" w:hAnsiTheme="minorHAnsi"/>
          <w:sz w:val="22"/>
          <w:lang w:val="en-SG"/>
        </w:rPr>
        <w:t>A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ssessment </w:t>
      </w:r>
      <w:r w:rsidRPr="00864F3B">
        <w:rPr>
          <w:rFonts w:asciiTheme="minorHAnsi" w:eastAsia="Times New Roman" w:hAnsiTheme="minorHAnsi"/>
          <w:sz w:val="22"/>
          <w:lang w:val="en-SG"/>
        </w:rPr>
        <w:t>G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roup 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will </w:t>
      </w:r>
      <w:r w:rsidR="00023946">
        <w:rPr>
          <w:rFonts w:asciiTheme="minorHAnsi" w:eastAsia="Times New Roman" w:hAnsiTheme="minorHAnsi"/>
          <w:sz w:val="22"/>
          <w:lang w:val="en-SG"/>
        </w:rPr>
        <w:t>refer to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APEC’s</w:t>
      </w:r>
      <w:r w:rsidR="00023946">
        <w:rPr>
          <w:rFonts w:asciiTheme="minorHAnsi" w:eastAsia="Times New Roman" w:hAnsiTheme="minorHAnsi"/>
          <w:sz w:val="22"/>
          <w:lang w:val="en-SG"/>
        </w:rPr>
        <w:t xml:space="preserve"> Project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>Q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uality 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>C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riteria of </w:t>
      </w:r>
      <w:r w:rsidR="00B017C1" w:rsidRPr="00864F3B">
        <w:rPr>
          <w:rFonts w:asciiTheme="minorHAnsi" w:eastAsia="Times New Roman" w:hAnsiTheme="minorHAnsi"/>
          <w:i/>
          <w:sz w:val="22"/>
          <w:lang w:val="en-SG"/>
        </w:rPr>
        <w:t>relevance, impact, effectiveness, sustainability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, 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 xml:space="preserve">and </w:t>
      </w:r>
      <w:r w:rsidR="00B017C1" w:rsidRPr="00864F3B">
        <w:rPr>
          <w:rFonts w:asciiTheme="minorHAnsi" w:eastAsia="Times New Roman" w:hAnsiTheme="minorHAnsi"/>
          <w:i/>
          <w:sz w:val="22"/>
          <w:lang w:val="en-SG"/>
        </w:rPr>
        <w:t>efficiency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023946">
        <w:rPr>
          <w:rFonts w:asciiTheme="minorHAnsi" w:eastAsia="Times New Roman" w:hAnsiTheme="minorHAnsi"/>
          <w:sz w:val="22"/>
          <w:lang w:val="en-SG"/>
        </w:rPr>
        <w:t>when assessing submitted CNs.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FF4BF7" w:rsidRPr="00864F3B">
        <w:rPr>
          <w:rFonts w:asciiTheme="minorHAnsi" w:eastAsia="Times New Roman" w:hAnsiTheme="minorHAnsi"/>
          <w:sz w:val="22"/>
          <w:lang w:val="en-SG"/>
        </w:rPr>
        <w:t>The Assessment Group will operate in a transparent and fair manner, with any EC</w:t>
      </w:r>
      <w:r w:rsidR="00067ADC" w:rsidRPr="00864F3B">
        <w:rPr>
          <w:rFonts w:asciiTheme="minorHAnsi" w:eastAsia="Times New Roman" w:hAnsiTheme="minorHAnsi"/>
          <w:sz w:val="22"/>
          <w:lang w:val="en-SG"/>
        </w:rPr>
        <w:t> </w:t>
      </w:r>
      <w:r w:rsidR="00FF4BF7" w:rsidRPr="00864F3B">
        <w:rPr>
          <w:rFonts w:asciiTheme="minorHAnsi" w:eastAsia="Times New Roman" w:hAnsiTheme="minorHAnsi"/>
          <w:sz w:val="22"/>
          <w:lang w:val="en-SG"/>
        </w:rPr>
        <w:t xml:space="preserve">member entitled to observe proceedings. </w:t>
      </w:r>
    </w:p>
    <w:p w14:paraId="447201D7" w14:textId="77777777" w:rsidR="00986B39" w:rsidRPr="00864F3B" w:rsidRDefault="00986B39">
      <w:pPr>
        <w:rPr>
          <w:rFonts w:asciiTheme="minorHAnsi" w:eastAsia="Times New Roman" w:hAnsiTheme="minorHAnsi"/>
          <w:sz w:val="22"/>
          <w:lang w:val="en-SG"/>
        </w:rPr>
      </w:pPr>
    </w:p>
    <w:p w14:paraId="64BD5ED5" w14:textId="6A7DB256" w:rsidR="00E57220" w:rsidRDefault="00023946">
      <w:pPr>
        <w:rPr>
          <w:rFonts w:asciiTheme="minorHAnsi" w:eastAsia="Times New Roman" w:hAnsiTheme="minorHAnsi"/>
          <w:sz w:val="22"/>
          <w:lang w:val="en-SG"/>
        </w:rPr>
      </w:pPr>
      <w:r>
        <w:rPr>
          <w:rFonts w:asciiTheme="minorHAnsi" w:eastAsia="Times New Roman" w:hAnsiTheme="minorHAnsi"/>
          <w:sz w:val="22"/>
          <w:lang w:val="en-SG"/>
        </w:rPr>
        <w:t xml:space="preserve">The 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EC </w:t>
      </w:r>
      <w:r>
        <w:rPr>
          <w:rFonts w:asciiTheme="minorHAnsi" w:eastAsia="Times New Roman" w:hAnsiTheme="minorHAnsi"/>
          <w:sz w:val="22"/>
          <w:lang w:val="en-SG"/>
        </w:rPr>
        <w:t>will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have full decision</w:t>
      </w:r>
      <w:r w:rsidR="00570AB0" w:rsidRPr="00864F3B">
        <w:rPr>
          <w:rFonts w:asciiTheme="minorHAnsi" w:eastAsia="Times New Roman" w:hAnsiTheme="minorHAnsi"/>
          <w:sz w:val="22"/>
          <w:lang w:val="en-SG"/>
        </w:rPr>
        <w:t>-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>making authority in relat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>ion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to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 xml:space="preserve"> the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endors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>ement of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067ADC" w:rsidRPr="00864F3B">
        <w:rPr>
          <w:rFonts w:asciiTheme="minorHAnsi" w:eastAsia="Times New Roman" w:hAnsiTheme="minorHAnsi"/>
          <w:sz w:val="22"/>
          <w:lang w:val="en-SG"/>
        </w:rPr>
        <w:t>CNs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 xml:space="preserve"> proposed within the EC. 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Eligible CNs that have been endorsed by the EC, or another proposing fora, will be scored </w:t>
      </w:r>
      <w:r w:rsidR="00E57220">
        <w:rPr>
          <w:rFonts w:asciiTheme="minorHAnsi" w:eastAsia="Times New Roman" w:hAnsiTheme="minorHAnsi"/>
          <w:sz w:val="22"/>
          <w:lang w:val="en-SG"/>
        </w:rPr>
        <w:t>by the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 EC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, in its role as the forum responsible for scoring all CNs found to be eligible to access the </w:t>
      </w:r>
      <w:del w:id="21" w:author="PMU" w:date="2025-12-18T18:21:00Z" w16du:dateUtc="2025-12-18T10:21:00Z">
        <w:r w:rsidR="00AA5A69" w:rsidDel="00D343E0">
          <w:rPr>
            <w:rFonts w:asciiTheme="minorHAnsi" w:eastAsia="Times New Roman" w:hAnsiTheme="minorHAnsi"/>
            <w:sz w:val="22"/>
            <w:lang w:val="en-SG"/>
          </w:rPr>
          <w:delText>E</w:delText>
        </w:r>
        <w:r w:rsidR="00E57220" w:rsidDel="00D343E0">
          <w:rPr>
            <w:rFonts w:asciiTheme="minorHAnsi" w:eastAsia="Times New Roman" w:hAnsiTheme="minorHAnsi"/>
            <w:sz w:val="22"/>
            <w:lang w:val="en-SG"/>
          </w:rPr>
          <w:delText>AASR</w:delText>
        </w:r>
      </w:del>
      <w:ins w:id="22" w:author="PMU" w:date="2025-12-18T18:21:00Z" w16du:dateUtc="2025-12-18T10:21:00Z">
        <w:r w:rsidR="00D343E0">
          <w:rPr>
            <w:rFonts w:asciiTheme="minorHAnsi" w:eastAsia="Times New Roman" w:hAnsiTheme="minorHAnsi"/>
            <w:sz w:val="22"/>
            <w:lang w:val="en-SG"/>
          </w:rPr>
          <w:t>SEAASR</w:t>
        </w:r>
      </w:ins>
      <w:r w:rsidR="00E57220">
        <w:rPr>
          <w:rFonts w:asciiTheme="minorHAnsi" w:eastAsia="Times New Roman" w:hAnsiTheme="minorHAnsi"/>
          <w:sz w:val="22"/>
          <w:lang w:val="en-SG"/>
        </w:rPr>
        <w:t xml:space="preserve"> </w:t>
      </w:r>
      <w:r w:rsidR="00AA05FF">
        <w:rPr>
          <w:rFonts w:asciiTheme="minorHAnsi" w:eastAsia="Times New Roman" w:hAnsiTheme="minorHAnsi"/>
          <w:sz w:val="22"/>
          <w:lang w:val="en-SG"/>
        </w:rPr>
        <w:t>S</w:t>
      </w:r>
      <w:r w:rsidR="00E57220">
        <w:rPr>
          <w:rFonts w:asciiTheme="minorHAnsi" w:eastAsia="Times New Roman" w:hAnsiTheme="minorHAnsi"/>
          <w:sz w:val="22"/>
          <w:lang w:val="en-SG"/>
        </w:rPr>
        <w:t>ub-fund. For those CNs that are assessed as eligible</w:t>
      </w:r>
      <w:r>
        <w:rPr>
          <w:rFonts w:asciiTheme="minorHAnsi" w:eastAsia="Times New Roman" w:hAnsiTheme="minorHAnsi"/>
          <w:sz w:val="22"/>
          <w:lang w:val="en-SG"/>
        </w:rPr>
        <w:t>,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and subsequently recommended by the Secretariat to BMC for in-principle approval, t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he Assessment Group </w:t>
      </w:r>
      <w:r w:rsidR="00E57220">
        <w:rPr>
          <w:rFonts w:asciiTheme="minorHAnsi" w:eastAsia="Times New Roman" w:hAnsiTheme="minorHAnsi"/>
          <w:sz w:val="22"/>
          <w:lang w:val="en-SG"/>
        </w:rPr>
        <w:t>may provide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 feedback 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on a CN to 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>the Project Overseer (PO)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to be taken into account </w:t>
      </w:r>
      <w:r>
        <w:rPr>
          <w:rFonts w:asciiTheme="minorHAnsi" w:eastAsia="Times New Roman" w:hAnsiTheme="minorHAnsi"/>
          <w:sz w:val="22"/>
          <w:lang w:val="en-SG"/>
        </w:rPr>
        <w:t>during the development of the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Project Proposal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. 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</w:t>
      </w:r>
    </w:p>
    <w:p w14:paraId="4FEC0764" w14:textId="77777777" w:rsidR="00E57220" w:rsidRDefault="00E57220">
      <w:pPr>
        <w:rPr>
          <w:rFonts w:asciiTheme="minorHAnsi" w:eastAsia="Times New Roman" w:hAnsiTheme="minorHAnsi"/>
          <w:sz w:val="22"/>
          <w:lang w:val="en-SG"/>
        </w:rPr>
      </w:pPr>
    </w:p>
    <w:p w14:paraId="414E6AB2" w14:textId="0149ABFD" w:rsidR="00AA5A69" w:rsidRPr="00864F3B" w:rsidRDefault="00E57220" w:rsidP="00252658">
      <w:pPr>
        <w:rPr>
          <w:rFonts w:asciiTheme="minorHAnsi" w:eastAsia="Times New Roman" w:hAnsiTheme="minorHAnsi"/>
          <w:sz w:val="22"/>
          <w:lang w:val="en-SG"/>
        </w:rPr>
      </w:pPr>
      <w:r w:rsidRPr="00DB59CB">
        <w:rPr>
          <w:rFonts w:asciiTheme="minorHAnsi" w:eastAsia="Times New Roman" w:hAnsiTheme="minorHAnsi"/>
          <w:sz w:val="22"/>
          <w:lang w:val="en-SG"/>
        </w:rPr>
        <w:lastRenderedPageBreak/>
        <w:t xml:space="preserve">Following the rules that apply to all APEC </w:t>
      </w:r>
      <w:r>
        <w:rPr>
          <w:rFonts w:asciiTheme="minorHAnsi" w:eastAsia="Times New Roman" w:hAnsiTheme="minorHAnsi"/>
          <w:sz w:val="22"/>
          <w:lang w:val="en-SG"/>
        </w:rPr>
        <w:t>project funds</w:t>
      </w:r>
      <w:r w:rsidRPr="00DB59CB">
        <w:rPr>
          <w:rFonts w:asciiTheme="minorHAnsi" w:eastAsia="Times New Roman" w:hAnsiTheme="minorHAnsi"/>
          <w:sz w:val="22"/>
          <w:lang w:val="en-SG"/>
        </w:rPr>
        <w:t>, if a CN</w:t>
      </w:r>
      <w:r>
        <w:rPr>
          <w:rFonts w:asciiTheme="minorHAnsi" w:eastAsia="Times New Roman" w:hAnsiTheme="minorHAnsi"/>
          <w:sz w:val="22"/>
          <w:lang w:val="en-SG"/>
        </w:rPr>
        <w:t xml:space="preserve"> </w:t>
      </w:r>
      <w:r w:rsidRPr="00DB59CB">
        <w:rPr>
          <w:rFonts w:asciiTheme="minorHAnsi" w:eastAsia="Times New Roman" w:hAnsiTheme="minorHAnsi"/>
          <w:sz w:val="22"/>
          <w:lang w:val="en-SG"/>
        </w:rPr>
        <w:t>is found to be ineligible</w:t>
      </w:r>
      <w:r>
        <w:rPr>
          <w:rFonts w:asciiTheme="minorHAnsi" w:eastAsia="Times New Roman" w:hAnsiTheme="minorHAnsi"/>
          <w:sz w:val="22"/>
          <w:lang w:val="en-SG"/>
        </w:rPr>
        <w:t xml:space="preserve"> to access the </w:t>
      </w:r>
      <w:del w:id="23" w:author="PMU" w:date="2025-12-18T18:21:00Z" w16du:dateUtc="2025-12-18T10:21:00Z">
        <w:r w:rsidR="00023946" w:rsidDel="00D343E0">
          <w:rPr>
            <w:rFonts w:asciiTheme="minorHAnsi" w:eastAsia="Times New Roman" w:hAnsiTheme="minorHAnsi"/>
            <w:sz w:val="22"/>
            <w:lang w:val="en-SG"/>
          </w:rPr>
          <w:delText>E</w:delText>
        </w:r>
        <w:r w:rsidDel="00D343E0">
          <w:rPr>
            <w:rFonts w:asciiTheme="minorHAnsi" w:eastAsia="Times New Roman" w:hAnsiTheme="minorHAnsi"/>
            <w:sz w:val="22"/>
            <w:lang w:val="en-SG"/>
          </w:rPr>
          <w:delText>AASR</w:delText>
        </w:r>
      </w:del>
      <w:ins w:id="24" w:author="PMU" w:date="2025-12-18T18:21:00Z" w16du:dateUtc="2025-12-18T10:21:00Z">
        <w:r w:rsidR="00D343E0">
          <w:rPr>
            <w:rFonts w:asciiTheme="minorHAnsi" w:eastAsia="Times New Roman" w:hAnsiTheme="minorHAnsi"/>
            <w:sz w:val="22"/>
            <w:lang w:val="en-SG"/>
          </w:rPr>
          <w:t>SEAASR</w:t>
        </w:r>
      </w:ins>
      <w:r>
        <w:rPr>
          <w:rFonts w:asciiTheme="minorHAnsi" w:eastAsia="Times New Roman" w:hAnsiTheme="minorHAnsi"/>
          <w:sz w:val="22"/>
          <w:lang w:val="en-SG"/>
        </w:rPr>
        <w:t xml:space="preserve"> </w:t>
      </w:r>
      <w:r w:rsidR="001D77E3">
        <w:rPr>
          <w:rFonts w:asciiTheme="minorHAnsi" w:eastAsia="Times New Roman" w:hAnsiTheme="minorHAnsi"/>
          <w:sz w:val="22"/>
          <w:lang w:val="en-SG"/>
        </w:rPr>
        <w:t>S</w:t>
      </w:r>
      <w:r>
        <w:rPr>
          <w:rFonts w:asciiTheme="minorHAnsi" w:eastAsia="Times New Roman" w:hAnsiTheme="minorHAnsi"/>
          <w:sz w:val="22"/>
          <w:lang w:val="en-SG"/>
        </w:rPr>
        <w:t>ub-fund</w:t>
      </w:r>
      <w:r w:rsidRPr="00DB59CB">
        <w:rPr>
          <w:rFonts w:asciiTheme="minorHAnsi" w:eastAsia="Times New Roman" w:hAnsiTheme="minorHAnsi"/>
          <w:sz w:val="22"/>
          <w:lang w:val="en-SG"/>
        </w:rPr>
        <w:t xml:space="preserve">, the CN may not proceed any further in the APEC Project Session in question, either under the </w:t>
      </w:r>
      <w:del w:id="25" w:author="PMU" w:date="2025-12-18T18:21:00Z" w16du:dateUtc="2025-12-18T10:21:00Z">
        <w:r w:rsidR="001A2A71" w:rsidDel="00D343E0">
          <w:rPr>
            <w:rFonts w:asciiTheme="minorHAnsi" w:eastAsia="Times New Roman" w:hAnsiTheme="minorHAnsi"/>
            <w:sz w:val="22"/>
            <w:lang w:val="en-SG"/>
          </w:rPr>
          <w:delText>E</w:delText>
        </w:r>
        <w:r w:rsidDel="00D343E0">
          <w:rPr>
            <w:rFonts w:asciiTheme="minorHAnsi" w:eastAsia="Times New Roman" w:hAnsiTheme="minorHAnsi"/>
            <w:sz w:val="22"/>
            <w:lang w:val="en-SG"/>
          </w:rPr>
          <w:delText>AASR</w:delText>
        </w:r>
      </w:del>
      <w:ins w:id="26" w:author="PMU" w:date="2025-12-18T18:21:00Z" w16du:dateUtc="2025-12-18T10:21:00Z">
        <w:r w:rsidR="00D343E0">
          <w:rPr>
            <w:rFonts w:asciiTheme="minorHAnsi" w:eastAsia="Times New Roman" w:hAnsiTheme="minorHAnsi"/>
            <w:sz w:val="22"/>
            <w:lang w:val="en-SG"/>
          </w:rPr>
          <w:t>SEAASR</w:t>
        </w:r>
      </w:ins>
      <w:r>
        <w:rPr>
          <w:rFonts w:asciiTheme="minorHAnsi" w:eastAsia="Times New Roman" w:hAnsiTheme="minorHAnsi"/>
          <w:sz w:val="22"/>
          <w:lang w:val="en-SG"/>
        </w:rPr>
        <w:t xml:space="preserve"> </w:t>
      </w:r>
      <w:r w:rsidR="001D77E3">
        <w:rPr>
          <w:rFonts w:asciiTheme="minorHAnsi" w:eastAsia="Times New Roman" w:hAnsiTheme="minorHAnsi"/>
          <w:sz w:val="22"/>
          <w:lang w:val="en-SG"/>
        </w:rPr>
        <w:t>S</w:t>
      </w:r>
      <w:r>
        <w:rPr>
          <w:rFonts w:asciiTheme="minorHAnsi" w:eastAsia="Times New Roman" w:hAnsiTheme="minorHAnsi"/>
          <w:sz w:val="22"/>
          <w:lang w:val="en-SG"/>
        </w:rPr>
        <w:t>ub-f</w:t>
      </w:r>
      <w:r w:rsidRPr="00DB59CB">
        <w:rPr>
          <w:rFonts w:asciiTheme="minorHAnsi" w:eastAsia="Times New Roman" w:hAnsiTheme="minorHAnsi"/>
          <w:sz w:val="22"/>
          <w:lang w:val="en-SG"/>
        </w:rPr>
        <w:t>un</w:t>
      </w:r>
      <w:r>
        <w:rPr>
          <w:rFonts w:asciiTheme="minorHAnsi" w:eastAsia="Times New Roman" w:hAnsiTheme="minorHAnsi"/>
          <w:sz w:val="22"/>
          <w:lang w:val="en-SG"/>
        </w:rPr>
        <w:t>d</w:t>
      </w:r>
      <w:r w:rsidRPr="00DB59CB">
        <w:rPr>
          <w:rFonts w:asciiTheme="minorHAnsi" w:eastAsia="Times New Roman" w:hAnsiTheme="minorHAnsi"/>
          <w:sz w:val="22"/>
          <w:lang w:val="en-SG"/>
        </w:rPr>
        <w:t xml:space="preserve">, or any other APEC project fund (including the ASF General fund). </w:t>
      </w:r>
      <w:r>
        <w:rPr>
          <w:rFonts w:asciiTheme="minorHAnsi" w:eastAsia="Times New Roman" w:hAnsiTheme="minorHAnsi"/>
          <w:sz w:val="22"/>
          <w:lang w:val="en-SG"/>
        </w:rPr>
        <w:t xml:space="preserve">The Assessment Group will provide the ineligibility reasoning to the PO.  </w:t>
      </w:r>
      <w:r w:rsidRPr="00DB59CB">
        <w:rPr>
          <w:rFonts w:asciiTheme="minorHAnsi" w:eastAsia="Times New Roman" w:hAnsiTheme="minorHAnsi"/>
          <w:sz w:val="22"/>
          <w:lang w:val="en-SG"/>
        </w:rPr>
        <w:t xml:space="preserve"> </w:t>
      </w:r>
    </w:p>
    <w:p w14:paraId="5BE3E0B1" w14:textId="77777777" w:rsidR="00AA5A69" w:rsidRPr="00864F3B" w:rsidRDefault="00AA5A69" w:rsidP="00252658">
      <w:pPr>
        <w:rPr>
          <w:rFonts w:asciiTheme="minorHAnsi" w:eastAsia="Times New Roman" w:hAnsiTheme="minorHAnsi"/>
          <w:sz w:val="22"/>
          <w:lang w:val="en-SG"/>
        </w:rPr>
      </w:pPr>
    </w:p>
    <w:p w14:paraId="09C41CAC" w14:textId="77777777" w:rsidR="00E0322F" w:rsidRPr="00864F3B" w:rsidRDefault="00E0322F" w:rsidP="00B63E70">
      <w:pPr>
        <w:keepNext/>
        <w:shd w:val="clear" w:color="auto" w:fill="FFFFFF"/>
        <w:spacing w:after="120"/>
        <w:rPr>
          <w:rFonts w:asciiTheme="minorHAnsi" w:hAnsiTheme="minorHAnsi"/>
          <w:b/>
          <w:color w:val="000000"/>
          <w:sz w:val="22"/>
          <w:u w:val="single"/>
        </w:rPr>
      </w:pPr>
      <w:r w:rsidRPr="00864F3B">
        <w:rPr>
          <w:rFonts w:asciiTheme="minorHAnsi" w:hAnsiTheme="minorHAnsi"/>
          <w:b/>
          <w:color w:val="000000"/>
          <w:sz w:val="22"/>
          <w:u w:val="single"/>
          <w:lang w:val="en-US"/>
        </w:rPr>
        <w:t>Priority projects</w:t>
      </w:r>
    </w:p>
    <w:p w14:paraId="438CBACA" w14:textId="45A227A3" w:rsidR="00E0322F" w:rsidRPr="00864F3B" w:rsidRDefault="00E0322F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 xml:space="preserve">Priority will be given to projects that benefit APEC economies that are eligible for </w:t>
      </w:r>
      <w:r w:rsidR="00C33976">
        <w:rPr>
          <w:rFonts w:asciiTheme="minorHAnsi" w:hAnsiTheme="minorHAnsi"/>
          <w:color w:val="000000"/>
          <w:sz w:val="22"/>
          <w:lang w:val="en-US"/>
        </w:rPr>
        <w:t>o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fficial </w:t>
      </w:r>
      <w:r w:rsidR="00C33976">
        <w:rPr>
          <w:rFonts w:asciiTheme="minorHAnsi" w:hAnsiTheme="minorHAnsi"/>
          <w:color w:val="000000"/>
          <w:sz w:val="22"/>
          <w:lang w:val="en-US"/>
        </w:rPr>
        <w:t>d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evelopment </w:t>
      </w:r>
      <w:r w:rsidR="00C33976">
        <w:rPr>
          <w:rFonts w:asciiTheme="minorHAnsi" w:hAnsiTheme="minorHAnsi"/>
          <w:color w:val="000000"/>
          <w:sz w:val="22"/>
          <w:lang w:val="en-US"/>
        </w:rPr>
        <w:t>a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ssistance (ODA) with an implementation period of at least 12 months. This does not preclude non-ODA eligible APEC economies from applying for and receiving funding, or projects of shorter timeframes from being </w:t>
      </w:r>
      <w:r w:rsidR="00AA5A69" w:rsidRPr="00864F3B">
        <w:rPr>
          <w:rFonts w:asciiTheme="minorHAnsi" w:hAnsiTheme="minorHAnsi"/>
          <w:color w:val="000000"/>
          <w:sz w:val="22"/>
          <w:lang w:val="en-US"/>
        </w:rPr>
        <w:t>proposed if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they are in line with the purpose of the </w:t>
      </w:r>
      <w:r w:rsidR="00AA5A69">
        <w:rPr>
          <w:rFonts w:asciiTheme="minorHAnsi" w:hAnsiTheme="minorHAnsi"/>
          <w:color w:val="000000"/>
          <w:sz w:val="22"/>
          <w:lang w:val="en-US"/>
        </w:rPr>
        <w:t>S</w:t>
      </w:r>
      <w:r w:rsidRPr="00864F3B">
        <w:rPr>
          <w:rFonts w:asciiTheme="minorHAnsi" w:hAnsiTheme="minorHAnsi"/>
          <w:color w:val="000000"/>
          <w:sz w:val="22"/>
          <w:lang w:val="en-US"/>
        </w:rPr>
        <w:t>ub-fund and</w:t>
      </w:r>
      <w:r w:rsidR="00AA5A69">
        <w:rPr>
          <w:rFonts w:asciiTheme="minorHAnsi" w:hAnsiTheme="minorHAnsi"/>
          <w:color w:val="000000"/>
          <w:sz w:val="22"/>
          <w:lang w:val="en-US"/>
        </w:rPr>
        <w:t xml:space="preserve"> otherwise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meet the</w:t>
      </w:r>
      <w:r w:rsidR="00AA5A69">
        <w:rPr>
          <w:rFonts w:asciiTheme="minorHAnsi" w:hAnsiTheme="minorHAnsi"/>
          <w:color w:val="000000"/>
          <w:sz w:val="22"/>
          <w:lang w:val="en-US"/>
        </w:rPr>
        <w:t>se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AA5A69">
        <w:rPr>
          <w:rFonts w:asciiTheme="minorHAnsi" w:hAnsiTheme="minorHAnsi"/>
          <w:color w:val="000000"/>
          <w:sz w:val="22"/>
          <w:lang w:val="en-US"/>
        </w:rPr>
        <w:t>E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ligibility </w:t>
      </w:r>
      <w:r w:rsidR="00AA5A69">
        <w:rPr>
          <w:rFonts w:asciiTheme="minorHAnsi" w:hAnsiTheme="minorHAnsi"/>
          <w:color w:val="000000"/>
          <w:sz w:val="22"/>
          <w:lang w:val="en-US"/>
        </w:rPr>
        <w:t>C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riteria. </w:t>
      </w:r>
    </w:p>
    <w:p w14:paraId="08E6BC17" w14:textId="77777777" w:rsidR="00E0322F" w:rsidRPr="00864F3B" w:rsidRDefault="00E0322F" w:rsidP="00B63E70">
      <w:pPr>
        <w:shd w:val="clear" w:color="auto" w:fill="FFFFFF"/>
        <w:rPr>
          <w:rFonts w:asciiTheme="minorHAnsi" w:hAnsiTheme="minorHAnsi"/>
          <w:color w:val="000000"/>
          <w:sz w:val="22"/>
        </w:rPr>
      </w:pPr>
    </w:p>
    <w:p w14:paraId="5957A71D" w14:textId="77777777" w:rsidR="00E0322F" w:rsidRPr="00864F3B" w:rsidRDefault="00E0322F" w:rsidP="00B63E70">
      <w:pPr>
        <w:shd w:val="clear" w:color="auto" w:fill="FFFFFF"/>
        <w:spacing w:after="120"/>
        <w:rPr>
          <w:rFonts w:asciiTheme="minorHAnsi" w:hAnsiTheme="minorHAnsi"/>
          <w:color w:val="000000"/>
          <w:sz w:val="22"/>
          <w:u w:val="single"/>
        </w:rPr>
      </w:pPr>
      <w:r w:rsidRPr="00864F3B">
        <w:rPr>
          <w:rFonts w:asciiTheme="minorHAnsi" w:hAnsiTheme="minorHAnsi"/>
          <w:b/>
          <w:color w:val="000000"/>
          <w:sz w:val="22"/>
          <w:u w:val="single"/>
          <w:lang w:val="en-US"/>
        </w:rPr>
        <w:t>Administration of the sub-fund</w:t>
      </w:r>
    </w:p>
    <w:p w14:paraId="12B2E9D1" w14:textId="0257B798" w:rsidR="00E0322F" w:rsidRDefault="00E0322F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 xml:space="preserve">The APEC Secretariat will be responsible for the administration of the </w:t>
      </w:r>
      <w:del w:id="27" w:author="PMU" w:date="2025-12-18T18:21:00Z" w16du:dateUtc="2025-12-18T10:21:00Z">
        <w:r w:rsidR="00AA5A69" w:rsidDel="00D343E0">
          <w:rPr>
            <w:rFonts w:asciiTheme="minorHAnsi" w:hAnsiTheme="minorHAnsi"/>
            <w:color w:val="000000"/>
            <w:sz w:val="22"/>
            <w:lang w:val="en-US"/>
          </w:rPr>
          <w:delText>EAASR</w:delText>
        </w:r>
      </w:del>
      <w:ins w:id="28" w:author="PMU" w:date="2025-12-18T18:21:00Z" w16du:dateUtc="2025-12-18T10:21:00Z">
        <w:r w:rsidR="00D343E0">
          <w:rPr>
            <w:rFonts w:asciiTheme="minorHAnsi" w:hAnsiTheme="minorHAnsi"/>
            <w:color w:val="000000"/>
            <w:sz w:val="22"/>
            <w:lang w:val="en-US"/>
          </w:rPr>
          <w:t>SEAASR</w:t>
        </w:r>
      </w:ins>
      <w:r w:rsidR="00AA5A69">
        <w:rPr>
          <w:rFonts w:asciiTheme="minorHAnsi" w:hAnsiTheme="minorHAnsi"/>
          <w:color w:val="000000"/>
          <w:sz w:val="22"/>
          <w:lang w:val="en-US"/>
        </w:rPr>
        <w:t xml:space="preserve"> S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ub-fund.  It will be subject to the procedures governing the APEC Support Fund, as set out in the Guidebook on APEC Projects. </w:t>
      </w:r>
    </w:p>
    <w:p w14:paraId="74C0A813" w14:textId="5E0F2019" w:rsidR="009A21F3" w:rsidRPr="001130F6" w:rsidRDefault="009A21F3" w:rsidP="00B63E70">
      <w:pPr>
        <w:shd w:val="clear" w:color="auto" w:fill="FFFFFF"/>
        <w:spacing w:before="240"/>
        <w:rPr>
          <w:rFonts w:asciiTheme="minorHAnsi" w:hAnsiTheme="minorHAnsi"/>
          <w:i/>
          <w:color w:val="000000"/>
          <w:sz w:val="22"/>
        </w:rPr>
      </w:pPr>
      <w:r w:rsidRPr="00FF42A7">
        <w:rPr>
          <w:rFonts w:asciiTheme="minorHAnsi" w:hAnsiTheme="minorHAnsi"/>
          <w:color w:val="000000"/>
          <w:sz w:val="22"/>
          <w:szCs w:val="22"/>
          <w:lang w:val="en-US"/>
        </w:rPr>
        <w:t xml:space="preserve">Operating within any APEC fora, economies may submit </w:t>
      </w:r>
      <w:r w:rsidR="00967ECF">
        <w:rPr>
          <w:rFonts w:asciiTheme="minorHAnsi" w:hAnsiTheme="minorHAnsi"/>
          <w:color w:val="000000"/>
          <w:sz w:val="22"/>
          <w:szCs w:val="22"/>
          <w:lang w:val="en-US"/>
        </w:rPr>
        <w:t>CN</w:t>
      </w:r>
      <w:r w:rsidRPr="00FF42A7">
        <w:rPr>
          <w:rFonts w:asciiTheme="minorHAnsi" w:hAnsiTheme="minorHAnsi"/>
          <w:color w:val="000000"/>
          <w:sz w:val="22"/>
          <w:szCs w:val="22"/>
          <w:lang w:val="en-US"/>
        </w:rPr>
        <w:t>s that meet the scope and eligibility criteria of the sub-fund.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The implementation of </w:t>
      </w:r>
      <w:del w:id="29" w:author="PMU" w:date="2025-12-18T18:21:00Z" w16du:dateUtc="2025-12-18T10:21:00Z">
        <w:r w:rsidR="001D77E3" w:rsidDel="00D343E0">
          <w:rPr>
            <w:rFonts w:asciiTheme="minorHAnsi" w:hAnsiTheme="minorHAnsi"/>
            <w:sz w:val="22"/>
            <w:szCs w:val="22"/>
            <w:lang w:val="en-US"/>
          </w:rPr>
          <w:delText>E</w:delText>
        </w:r>
        <w:r w:rsidRPr="00C00858" w:rsidDel="00D343E0">
          <w:rPr>
            <w:rFonts w:asciiTheme="minorHAnsi" w:hAnsiTheme="minorHAnsi"/>
            <w:sz w:val="22"/>
            <w:szCs w:val="22"/>
            <w:lang w:val="en-US"/>
          </w:rPr>
          <w:delText>AASR</w:delText>
        </w:r>
      </w:del>
      <w:ins w:id="30" w:author="PMU" w:date="2025-12-18T18:21:00Z" w16du:dateUtc="2025-12-18T10:21:00Z">
        <w:r w:rsidR="00D343E0">
          <w:rPr>
            <w:rFonts w:asciiTheme="minorHAnsi" w:hAnsiTheme="minorHAnsi"/>
            <w:sz w:val="22"/>
            <w:szCs w:val="22"/>
            <w:lang w:val="en-US"/>
          </w:rPr>
          <w:t>SEAASR</w:t>
        </w:r>
      </w:ins>
      <w:r w:rsidRPr="00C00858">
        <w:rPr>
          <w:rFonts w:asciiTheme="minorHAnsi" w:hAnsiTheme="minorHAnsi"/>
          <w:sz w:val="22"/>
          <w:szCs w:val="22"/>
          <w:lang w:val="en-US"/>
        </w:rPr>
        <w:t xml:space="preserve"> IAPs is overseen by the economies on the Economic Committee. Applications from outside the EC should check with the economy representative on EC to ensure that their </w:t>
      </w:r>
      <w:r w:rsidR="001D77E3">
        <w:rPr>
          <w:rFonts w:asciiTheme="minorHAnsi" w:hAnsiTheme="minorHAnsi"/>
          <w:sz w:val="22"/>
          <w:szCs w:val="22"/>
          <w:lang w:val="en-US"/>
        </w:rPr>
        <w:t>CN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 addresses </w:t>
      </w:r>
      <w:r w:rsidR="0040323B">
        <w:rPr>
          <w:rFonts w:asciiTheme="minorHAnsi" w:hAnsiTheme="minorHAnsi"/>
          <w:sz w:val="22"/>
          <w:szCs w:val="22"/>
          <w:lang w:val="en-US"/>
        </w:rPr>
        <w:t>an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 economy’s </w:t>
      </w:r>
      <w:del w:id="31" w:author="PMU" w:date="2025-12-18T18:21:00Z" w16du:dateUtc="2025-12-18T10:21:00Z">
        <w:r w:rsidR="001D77E3" w:rsidDel="00D343E0">
          <w:rPr>
            <w:rFonts w:asciiTheme="minorHAnsi" w:hAnsiTheme="minorHAnsi"/>
            <w:sz w:val="22"/>
            <w:szCs w:val="22"/>
            <w:lang w:val="en-US"/>
          </w:rPr>
          <w:delText>E</w:delText>
        </w:r>
        <w:r w:rsidRPr="00C00858" w:rsidDel="00D343E0">
          <w:rPr>
            <w:rFonts w:asciiTheme="minorHAnsi" w:hAnsiTheme="minorHAnsi"/>
            <w:sz w:val="22"/>
            <w:szCs w:val="22"/>
            <w:lang w:val="en-US"/>
          </w:rPr>
          <w:delText>AASR</w:delText>
        </w:r>
      </w:del>
      <w:ins w:id="32" w:author="PMU" w:date="2025-12-18T18:21:00Z" w16du:dateUtc="2025-12-18T10:21:00Z">
        <w:r w:rsidR="00D343E0">
          <w:rPr>
            <w:rFonts w:asciiTheme="minorHAnsi" w:hAnsiTheme="minorHAnsi"/>
            <w:sz w:val="22"/>
            <w:szCs w:val="22"/>
            <w:lang w:val="en-US"/>
          </w:rPr>
          <w:t>SEAASR</w:t>
        </w:r>
      </w:ins>
      <w:r w:rsidRPr="00C00858">
        <w:rPr>
          <w:rFonts w:asciiTheme="minorHAnsi" w:hAnsiTheme="minorHAnsi"/>
          <w:sz w:val="22"/>
          <w:szCs w:val="22"/>
          <w:lang w:val="en-US"/>
        </w:rPr>
        <w:t xml:space="preserve"> IAP</w:t>
      </w:r>
      <w:r>
        <w:rPr>
          <w:rFonts w:asciiTheme="minorHAnsi" w:hAnsiTheme="minorHAnsi"/>
          <w:sz w:val="22"/>
          <w:szCs w:val="22"/>
          <w:lang w:val="en-US"/>
        </w:rPr>
        <w:t>.</w:t>
      </w:r>
    </w:p>
    <w:p w14:paraId="1DFCE71A" w14:textId="77777777" w:rsidR="009A21F3" w:rsidRPr="00864F3B" w:rsidRDefault="009A21F3" w:rsidP="00E0322F">
      <w:pPr>
        <w:shd w:val="clear" w:color="auto" w:fill="FFFFFF"/>
        <w:jc w:val="both"/>
        <w:rPr>
          <w:rFonts w:asciiTheme="minorHAnsi" w:hAnsiTheme="minorHAnsi"/>
          <w:color w:val="000000"/>
          <w:sz w:val="22"/>
        </w:rPr>
      </w:pPr>
    </w:p>
    <w:sectPr w:rsidR="009A21F3" w:rsidRPr="00864F3B" w:rsidSect="00864F3B">
      <w:footerReference w:type="default" r:id="rId9"/>
      <w:pgSz w:w="11906" w:h="16838"/>
      <w:pgMar w:top="1276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5CF3" w14:textId="77777777" w:rsidR="000D6325" w:rsidRDefault="000D6325" w:rsidP="00130F49">
      <w:r>
        <w:separator/>
      </w:r>
    </w:p>
  </w:endnote>
  <w:endnote w:type="continuationSeparator" w:id="0">
    <w:p w14:paraId="758E49EF" w14:textId="77777777" w:rsidR="000D6325" w:rsidRDefault="000D6325" w:rsidP="001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29688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0BF7DCE2" w14:textId="77777777" w:rsidR="00130F49" w:rsidRPr="00864F3B" w:rsidRDefault="00130F49">
        <w:pPr>
          <w:pStyle w:val="Footer"/>
          <w:jc w:val="right"/>
          <w:rPr>
            <w:rFonts w:asciiTheme="minorHAnsi" w:hAnsiTheme="minorHAnsi"/>
            <w:sz w:val="20"/>
          </w:rPr>
        </w:pPr>
        <w:r w:rsidRPr="00864F3B">
          <w:rPr>
            <w:rFonts w:asciiTheme="minorHAnsi" w:hAnsiTheme="minorHAnsi"/>
            <w:sz w:val="20"/>
          </w:rPr>
          <w:fldChar w:fldCharType="begin"/>
        </w:r>
        <w:r w:rsidRPr="00864F3B">
          <w:rPr>
            <w:rFonts w:asciiTheme="minorHAnsi" w:hAnsiTheme="minorHAnsi"/>
            <w:sz w:val="20"/>
          </w:rPr>
          <w:instrText xml:space="preserve"> PAGE   \* MERGEFORMAT </w:instrText>
        </w:r>
        <w:r w:rsidRPr="00864F3B">
          <w:rPr>
            <w:rFonts w:asciiTheme="minorHAnsi" w:hAnsiTheme="minorHAnsi"/>
            <w:sz w:val="20"/>
          </w:rPr>
          <w:fldChar w:fldCharType="separate"/>
        </w:r>
        <w:r w:rsidR="00D417C8">
          <w:rPr>
            <w:rFonts w:asciiTheme="minorHAnsi" w:hAnsiTheme="minorHAnsi"/>
            <w:noProof/>
            <w:sz w:val="20"/>
          </w:rPr>
          <w:t>2</w:t>
        </w:r>
        <w:r w:rsidRPr="00864F3B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3EE16FA4" w14:textId="77777777" w:rsidR="00130F49" w:rsidRDefault="0013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4F56" w14:textId="77777777" w:rsidR="000D6325" w:rsidRDefault="000D6325" w:rsidP="00130F49">
      <w:r>
        <w:separator/>
      </w:r>
    </w:p>
  </w:footnote>
  <w:footnote w:type="continuationSeparator" w:id="0">
    <w:p w14:paraId="5CDD3764" w14:textId="77777777" w:rsidR="000D6325" w:rsidRDefault="000D6325" w:rsidP="0013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1AC"/>
    <w:multiLevelType w:val="multilevel"/>
    <w:tmpl w:val="F21A60C6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" w15:restartNumberingAfterBreak="0">
    <w:nsid w:val="23C90551"/>
    <w:multiLevelType w:val="hybridMultilevel"/>
    <w:tmpl w:val="561035B2"/>
    <w:lvl w:ilvl="0" w:tplc="A5145C1E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B58D4"/>
    <w:multiLevelType w:val="hybridMultilevel"/>
    <w:tmpl w:val="F68A9CD4"/>
    <w:lvl w:ilvl="0" w:tplc="0C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AD5F01"/>
    <w:multiLevelType w:val="multilevel"/>
    <w:tmpl w:val="0A606BB0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 w15:restartNumberingAfterBreak="0">
    <w:nsid w:val="7D4925BC"/>
    <w:multiLevelType w:val="hybridMultilevel"/>
    <w:tmpl w:val="9B8CF4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130403">
    <w:abstractNumId w:val="3"/>
  </w:num>
  <w:num w:numId="2" w16cid:durableId="966663443">
    <w:abstractNumId w:val="0"/>
  </w:num>
  <w:num w:numId="3" w16cid:durableId="183441752">
    <w:abstractNumId w:val="4"/>
  </w:num>
  <w:num w:numId="4" w16cid:durableId="1915627000">
    <w:abstractNumId w:val="1"/>
  </w:num>
  <w:num w:numId="5" w16cid:durableId="7152043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MU">
    <w15:presenceInfo w15:providerId="None" w15:userId="P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FE"/>
    <w:rsid w:val="00005FD6"/>
    <w:rsid w:val="000208DD"/>
    <w:rsid w:val="00023946"/>
    <w:rsid w:val="0006767D"/>
    <w:rsid w:val="00067ADC"/>
    <w:rsid w:val="000966BB"/>
    <w:rsid w:val="000973E3"/>
    <w:rsid w:val="000B51B0"/>
    <w:rsid w:val="000D6325"/>
    <w:rsid w:val="000E44D6"/>
    <w:rsid w:val="000E7AD0"/>
    <w:rsid w:val="00115059"/>
    <w:rsid w:val="001246B1"/>
    <w:rsid w:val="00130F49"/>
    <w:rsid w:val="00143A3D"/>
    <w:rsid w:val="00154E3C"/>
    <w:rsid w:val="00161E4F"/>
    <w:rsid w:val="00174AC0"/>
    <w:rsid w:val="00180118"/>
    <w:rsid w:val="0018381B"/>
    <w:rsid w:val="001A2A71"/>
    <w:rsid w:val="001A46E4"/>
    <w:rsid w:val="001C61E5"/>
    <w:rsid w:val="001D3803"/>
    <w:rsid w:val="001D77E3"/>
    <w:rsid w:val="0020480D"/>
    <w:rsid w:val="002253D3"/>
    <w:rsid w:val="00252658"/>
    <w:rsid w:val="00265379"/>
    <w:rsid w:val="002817D1"/>
    <w:rsid w:val="0029016A"/>
    <w:rsid w:val="002B5454"/>
    <w:rsid w:val="002F11F5"/>
    <w:rsid w:val="00344A74"/>
    <w:rsid w:val="003768FF"/>
    <w:rsid w:val="003956DB"/>
    <w:rsid w:val="003A00E2"/>
    <w:rsid w:val="003D5BCD"/>
    <w:rsid w:val="0040323B"/>
    <w:rsid w:val="004200AA"/>
    <w:rsid w:val="004213DA"/>
    <w:rsid w:val="00452E37"/>
    <w:rsid w:val="004B304E"/>
    <w:rsid w:val="004F121D"/>
    <w:rsid w:val="0050119E"/>
    <w:rsid w:val="00504F9B"/>
    <w:rsid w:val="00510BAA"/>
    <w:rsid w:val="00536998"/>
    <w:rsid w:val="00536E55"/>
    <w:rsid w:val="00563C00"/>
    <w:rsid w:val="00570AB0"/>
    <w:rsid w:val="005C3D38"/>
    <w:rsid w:val="005F29DD"/>
    <w:rsid w:val="00614E2E"/>
    <w:rsid w:val="007131D7"/>
    <w:rsid w:val="007527D8"/>
    <w:rsid w:val="00794537"/>
    <w:rsid w:val="00794C34"/>
    <w:rsid w:val="007F59D4"/>
    <w:rsid w:val="007F5ADA"/>
    <w:rsid w:val="00816DAC"/>
    <w:rsid w:val="00824BFB"/>
    <w:rsid w:val="00850FDB"/>
    <w:rsid w:val="00864F3B"/>
    <w:rsid w:val="008654FE"/>
    <w:rsid w:val="00867168"/>
    <w:rsid w:val="00882393"/>
    <w:rsid w:val="008B44F6"/>
    <w:rsid w:val="008C5EC4"/>
    <w:rsid w:val="008D449F"/>
    <w:rsid w:val="00906E23"/>
    <w:rsid w:val="00910BAB"/>
    <w:rsid w:val="00911D03"/>
    <w:rsid w:val="00913445"/>
    <w:rsid w:val="00913F38"/>
    <w:rsid w:val="00936834"/>
    <w:rsid w:val="00952ED4"/>
    <w:rsid w:val="0096577C"/>
    <w:rsid w:val="00967ECF"/>
    <w:rsid w:val="00983E53"/>
    <w:rsid w:val="00986B39"/>
    <w:rsid w:val="009A0A7C"/>
    <w:rsid w:val="009A21F3"/>
    <w:rsid w:val="009F4FE7"/>
    <w:rsid w:val="00A01D95"/>
    <w:rsid w:val="00A130B3"/>
    <w:rsid w:val="00A14383"/>
    <w:rsid w:val="00A63BFB"/>
    <w:rsid w:val="00A97EE1"/>
    <w:rsid w:val="00AA05FF"/>
    <w:rsid w:val="00AA5A69"/>
    <w:rsid w:val="00B017C1"/>
    <w:rsid w:val="00B25073"/>
    <w:rsid w:val="00B56895"/>
    <w:rsid w:val="00B62778"/>
    <w:rsid w:val="00B63E70"/>
    <w:rsid w:val="00B9346E"/>
    <w:rsid w:val="00B96C5C"/>
    <w:rsid w:val="00BA4448"/>
    <w:rsid w:val="00BC78DA"/>
    <w:rsid w:val="00BD038F"/>
    <w:rsid w:val="00BE491C"/>
    <w:rsid w:val="00BF67EC"/>
    <w:rsid w:val="00C17DEB"/>
    <w:rsid w:val="00C21407"/>
    <w:rsid w:val="00C21C60"/>
    <w:rsid w:val="00C33976"/>
    <w:rsid w:val="00C4617E"/>
    <w:rsid w:val="00C5592D"/>
    <w:rsid w:val="00C63A5F"/>
    <w:rsid w:val="00C80D0C"/>
    <w:rsid w:val="00CA4EDE"/>
    <w:rsid w:val="00CD1E25"/>
    <w:rsid w:val="00CE6802"/>
    <w:rsid w:val="00D03DA8"/>
    <w:rsid w:val="00D343E0"/>
    <w:rsid w:val="00D417C8"/>
    <w:rsid w:val="00D64185"/>
    <w:rsid w:val="00D702C2"/>
    <w:rsid w:val="00DA7786"/>
    <w:rsid w:val="00DB59CB"/>
    <w:rsid w:val="00DE535C"/>
    <w:rsid w:val="00E0322F"/>
    <w:rsid w:val="00E40DC4"/>
    <w:rsid w:val="00E47A28"/>
    <w:rsid w:val="00E57220"/>
    <w:rsid w:val="00EC7B79"/>
    <w:rsid w:val="00ED10D4"/>
    <w:rsid w:val="00EF0576"/>
    <w:rsid w:val="00F4145A"/>
    <w:rsid w:val="00F46D07"/>
    <w:rsid w:val="00F64123"/>
    <w:rsid w:val="00F7390A"/>
    <w:rsid w:val="00F91D9B"/>
    <w:rsid w:val="00FB4C56"/>
    <w:rsid w:val="00FC7A38"/>
    <w:rsid w:val="00FF4BF7"/>
    <w:rsid w:val="00FF561E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5E5E5"/>
  <w15:docId w15:val="{2C14BE59-ED8D-4903-9738-D9EDC3D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4F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654FE"/>
  </w:style>
  <w:style w:type="character" w:customStyle="1" w:styleId="CommentTextChar">
    <w:name w:val="Comment Text Char"/>
    <w:basedOn w:val="DefaultParagraphFont"/>
    <w:link w:val="CommentText"/>
    <w:uiPriority w:val="99"/>
    <w:rsid w:val="008654FE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4FE"/>
  </w:style>
  <w:style w:type="character" w:styleId="CommentReference">
    <w:name w:val="annotation reference"/>
    <w:basedOn w:val="DefaultParagraphFont"/>
    <w:semiHidden/>
    <w:unhideWhenUsed/>
    <w:rsid w:val="00CE68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68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E6802"/>
    <w:rPr>
      <w:rFonts w:eastAsiaTheme="minorHAnsi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E6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6802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17C1"/>
    <w:rPr>
      <w:color w:val="0563C1"/>
      <w:u w:val="single"/>
    </w:rPr>
  </w:style>
  <w:style w:type="paragraph" w:styleId="Revision">
    <w:name w:val="Revision"/>
    <w:hidden/>
    <w:uiPriority w:val="99"/>
    <w:semiHidden/>
    <w:rsid w:val="00B017C1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nhideWhenUsed/>
    <w:rsid w:val="0013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0F49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F49"/>
    <w:rPr>
      <w:rFonts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5672-2EB2-4E63-8E2C-A111A7AC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3987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Cooney</dc:creator>
  <cp:keywords>[SEC=UNOFFICIAL]</cp:keywords>
  <cp:lastModifiedBy>PMU</cp:lastModifiedBy>
  <cp:revision>4</cp:revision>
  <cp:lastPrinted>2019-09-25T07:26:00Z</cp:lastPrinted>
  <dcterms:created xsi:type="dcterms:W3CDTF">2025-12-18T10:19:00Z</dcterms:created>
  <dcterms:modified xsi:type="dcterms:W3CDTF">2025-12-18T10:22:00Z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6aed49be-0cfb-484d-bee8-179d1dce6e29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UNOFFICIAL</vt:lpwstr>
  </property>
  <property fmtid="{D5CDD505-2E9C-101B-9397-08002B2CF9AE}" pid="8" name="PM_Qualifier">
    <vt:lpwstr/>
  </property>
  <property fmtid="{D5CDD505-2E9C-101B-9397-08002B2CF9AE}" pid="9" name="PM_SecurityClassification">
    <vt:lpwstr>UNOFFICIAL</vt:lpwstr>
  </property>
  <property fmtid="{D5CDD505-2E9C-101B-9397-08002B2CF9AE}" pid="10" name="PM_InsertionValue">
    <vt:lpwstr>UNOFFICIAL</vt:lpwstr>
  </property>
  <property fmtid="{D5CDD505-2E9C-101B-9397-08002B2CF9AE}" pid="11" name="PM_Originating_FileId">
    <vt:lpwstr>7BD40BA52A1347F2931E15273F9C87F6</vt:lpwstr>
  </property>
  <property fmtid="{D5CDD505-2E9C-101B-9397-08002B2CF9AE}" pid="12" name="PM_ProtectiveMarkingValue_Footer">
    <vt:lpwstr>UNOFFICIAL</vt:lpwstr>
  </property>
  <property fmtid="{D5CDD505-2E9C-101B-9397-08002B2CF9AE}" pid="13" name="PM_Originator_Hash_SHA1">
    <vt:lpwstr>1247076B95EADF6AA4DC2C21F8E3C8B87C74D1E1</vt:lpwstr>
  </property>
  <property fmtid="{D5CDD505-2E9C-101B-9397-08002B2CF9AE}" pid="14" name="PM_OriginationTimeStamp">
    <vt:lpwstr>2021-05-20T22:57:30Z</vt:lpwstr>
  </property>
  <property fmtid="{D5CDD505-2E9C-101B-9397-08002B2CF9AE}" pid="15" name="PM_ProtectiveMarkingValue_Header">
    <vt:lpwstr>UNOFFICIAL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2018.0</vt:lpwstr>
  </property>
  <property fmtid="{D5CDD505-2E9C-101B-9397-08002B2CF9AE}" pid="22" name="PM_Hash_Salt_Prev">
    <vt:lpwstr>20E55CF29241CE31A4DC705901180C1B</vt:lpwstr>
  </property>
  <property fmtid="{D5CDD505-2E9C-101B-9397-08002B2CF9AE}" pid="23" name="PM_Hash_Salt">
    <vt:lpwstr>1CA4B0463F53170BEB7C634E291D1634</vt:lpwstr>
  </property>
  <property fmtid="{D5CDD505-2E9C-101B-9397-08002B2CF9AE}" pid="24" name="PM_Hash_SHA1">
    <vt:lpwstr>5AAD27E0881EF3A0BC0D67A693E73467CC4A8DB5</vt:lpwstr>
  </property>
  <property fmtid="{D5CDD505-2E9C-101B-9397-08002B2CF9AE}" pid="25" name="PM_SecurityClassification_Prev">
    <vt:lpwstr>UNOFFICIAL</vt:lpwstr>
  </property>
  <property fmtid="{D5CDD505-2E9C-101B-9397-08002B2CF9AE}" pid="26" name="PM_Qualifier_Prev">
    <vt:lpwstr/>
  </property>
</Properties>
</file>